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00" w:rsidRDefault="0052172A">
      <w:pPr>
        <w:tabs>
          <w:tab w:val="left" w:pos="7797"/>
        </w:tabs>
        <w:adjustRightInd w:val="0"/>
        <w:snapToGrid w:val="0"/>
        <w:spacing w:line="594" w:lineRule="exact"/>
        <w:jc w:val="center"/>
        <w:rPr>
          <w:rFonts w:ascii="方正小标宋_GBK" w:eastAsia="方正小标宋_GBK" w:hAnsi="宋体"/>
          <w:sz w:val="44"/>
          <w:szCs w:val="44"/>
        </w:rPr>
      </w:pPr>
      <w:r>
        <w:rPr>
          <w:rFonts w:ascii="方正小标宋_GBK" w:eastAsia="方正小标宋_GBK" w:hAnsi="宋体" w:hint="eastAsia"/>
          <w:sz w:val="44"/>
          <w:szCs w:val="44"/>
        </w:rPr>
        <w:t>重庆市建设项目涉水专题报告成果质量评价</w:t>
      </w:r>
    </w:p>
    <w:p w:rsidR="002A4100" w:rsidRDefault="0052172A">
      <w:pPr>
        <w:tabs>
          <w:tab w:val="left" w:pos="7797"/>
        </w:tabs>
        <w:adjustRightInd w:val="0"/>
        <w:snapToGrid w:val="0"/>
        <w:spacing w:line="594" w:lineRule="exact"/>
        <w:jc w:val="center"/>
        <w:rPr>
          <w:rFonts w:ascii="方正小标宋_GBK" w:eastAsia="方正小标宋_GBK" w:hAnsi="宋体"/>
          <w:sz w:val="44"/>
          <w:szCs w:val="44"/>
        </w:rPr>
      </w:pPr>
      <w:r>
        <w:rPr>
          <w:rFonts w:ascii="方正小标宋_GBK" w:eastAsia="方正小标宋_GBK" w:hAnsi="宋体" w:hint="eastAsia"/>
          <w:sz w:val="44"/>
          <w:szCs w:val="44"/>
        </w:rPr>
        <w:t>管理办法</w:t>
      </w:r>
    </w:p>
    <w:p w:rsidR="002A4100" w:rsidRDefault="0052172A">
      <w:pPr>
        <w:adjustRightInd w:val="0"/>
        <w:snapToGrid w:val="0"/>
        <w:spacing w:line="594" w:lineRule="exact"/>
        <w:jc w:val="center"/>
        <w:rPr>
          <w:rFonts w:ascii="方正黑体_GBK" w:eastAsia="方正黑体_GBK" w:hAnsi="宋体"/>
          <w:sz w:val="32"/>
          <w:szCs w:val="32"/>
        </w:rPr>
      </w:pPr>
      <w:r>
        <w:rPr>
          <w:rFonts w:ascii="方正黑体_GBK" w:eastAsia="方正黑体_GBK" w:hAnsi="宋体" w:hint="eastAsia"/>
          <w:sz w:val="32"/>
          <w:szCs w:val="32"/>
        </w:rPr>
        <w:t>（</w:t>
      </w:r>
      <w:r w:rsidR="000C1F27">
        <w:rPr>
          <w:rFonts w:ascii="方正黑体_GBK" w:eastAsia="方正黑体_GBK" w:hAnsi="宋体" w:hint="eastAsia"/>
          <w:sz w:val="32"/>
          <w:szCs w:val="32"/>
        </w:rPr>
        <w:t>征求意见</w:t>
      </w:r>
      <w:r>
        <w:rPr>
          <w:rFonts w:ascii="方正黑体_GBK" w:eastAsia="方正黑体_GBK" w:hAnsi="宋体" w:hint="eastAsia"/>
          <w:sz w:val="32"/>
          <w:szCs w:val="32"/>
        </w:rPr>
        <w:t>稿</w:t>
      </w:r>
      <w:r>
        <w:rPr>
          <w:rFonts w:ascii="方正黑体_GBK" w:eastAsia="方正黑体_GBK" w:hAnsi="宋体"/>
          <w:sz w:val="32"/>
          <w:szCs w:val="32"/>
        </w:rPr>
        <w:t>）</w:t>
      </w:r>
    </w:p>
    <w:p w:rsidR="002A4100" w:rsidRDefault="002A4100">
      <w:pPr>
        <w:adjustRightInd w:val="0"/>
        <w:snapToGrid w:val="0"/>
        <w:spacing w:afterLines="50" w:after="156" w:line="594" w:lineRule="exact"/>
        <w:jc w:val="center"/>
        <w:rPr>
          <w:rFonts w:ascii="方正黑体_GBK" w:eastAsia="方正黑体_GBK" w:hAnsi="宋体"/>
          <w:sz w:val="32"/>
          <w:szCs w:val="32"/>
        </w:rPr>
      </w:pPr>
    </w:p>
    <w:p w:rsidR="002A4100" w:rsidRDefault="0052172A">
      <w:pPr>
        <w:adjustRightInd w:val="0"/>
        <w:snapToGrid w:val="0"/>
        <w:spacing w:afterLines="50" w:after="156" w:line="594" w:lineRule="exact"/>
        <w:jc w:val="center"/>
        <w:rPr>
          <w:rFonts w:ascii="方正黑体_GBK" w:eastAsia="方正黑体_GBK" w:hAnsi="宋体"/>
          <w:sz w:val="32"/>
          <w:szCs w:val="32"/>
        </w:rPr>
      </w:pPr>
      <w:r>
        <w:rPr>
          <w:rFonts w:ascii="方正黑体_GBK" w:eastAsia="方正黑体_GBK" w:hAnsi="宋体" w:hint="eastAsia"/>
          <w:sz w:val="32"/>
          <w:szCs w:val="32"/>
        </w:rPr>
        <w:t xml:space="preserve">第一章   </w:t>
      </w:r>
      <w:r>
        <w:rPr>
          <w:rFonts w:ascii="方正黑体_GBK" w:eastAsia="方正黑体_GBK" w:hAnsi="ˎ̥" w:cs="宋体" w:hint="eastAsia"/>
          <w:color w:val="000000"/>
          <w:kern w:val="0"/>
          <w:sz w:val="32"/>
          <w:szCs w:val="32"/>
        </w:rPr>
        <w:t>总  则</w:t>
      </w:r>
    </w:p>
    <w:p w:rsidR="002A4100" w:rsidRDefault="0052172A">
      <w:pPr>
        <w:pStyle w:val="bh1"/>
        <w:widowControl w:val="0"/>
        <w:adjustRightInd w:val="0"/>
        <w:snapToGrid w:val="0"/>
        <w:spacing w:line="594" w:lineRule="exact"/>
        <w:ind w:firstLineChars="200" w:firstLine="640"/>
        <w:jc w:val="both"/>
        <w:rPr>
          <w:rFonts w:ascii="方正仿宋_GBK" w:eastAsia="方正仿宋_GBK" w:hAnsi="ˎ̥" w:hint="eastAsia"/>
          <w:color w:val="000000"/>
          <w:sz w:val="32"/>
          <w:szCs w:val="32"/>
        </w:rPr>
      </w:pPr>
      <w:r>
        <w:rPr>
          <w:rFonts w:ascii="方正楷体_GBK" w:eastAsia="方正楷体_GBK" w:hAnsi="ˎ̥" w:hint="eastAsia"/>
          <w:color w:val="000000"/>
          <w:sz w:val="32"/>
          <w:szCs w:val="32"/>
        </w:rPr>
        <w:t>第一条（目的</w:t>
      </w:r>
      <w:r>
        <w:rPr>
          <w:rFonts w:ascii="方正楷体_GBK" w:eastAsia="方正楷体_GBK" w:hAnsi="ˎ̥"/>
          <w:color w:val="000000"/>
          <w:sz w:val="32"/>
          <w:szCs w:val="32"/>
        </w:rPr>
        <w:t>依据）</w:t>
      </w:r>
      <w:r>
        <w:rPr>
          <w:rFonts w:ascii="方正楷体_GBK" w:eastAsia="方正楷体_GBK" w:hAnsi="ˎ̥" w:hint="eastAsia"/>
          <w:color w:val="000000"/>
          <w:sz w:val="32"/>
          <w:szCs w:val="32"/>
        </w:rPr>
        <w:t xml:space="preserve"> </w:t>
      </w:r>
      <w:r>
        <w:rPr>
          <w:rFonts w:ascii="方正仿宋_GBK" w:eastAsia="方正仿宋_GBK" w:hAnsi="ˎ̥" w:hint="eastAsia"/>
          <w:color w:val="000000"/>
          <w:sz w:val="32"/>
          <w:szCs w:val="32"/>
        </w:rPr>
        <w:t>为加强建设项目涉水专题报告成果质量管理，增强项目法人、报告编制单位、审查等单位（机构）的质量意识，提高报告成果编制质量，</w:t>
      </w:r>
      <w:r w:rsidRPr="005A7CF0">
        <w:rPr>
          <w:rFonts w:ascii="方正仿宋_GBK" w:eastAsia="方正仿宋_GBK" w:hAnsi="ˎ̥" w:hint="eastAsia"/>
          <w:color w:val="000000"/>
          <w:sz w:val="32"/>
          <w:szCs w:val="32"/>
        </w:rPr>
        <w:t>根据《建设项目水资源论证报告书审查工作管理规定（试行）》、《水利部关于进一步加强深化“放管服”改革全面加强水土保持监管的意见》（水保〔2019〕160号）、</w:t>
      </w:r>
      <w:proofErr w:type="gramStart"/>
      <w:r w:rsidRPr="005A7CF0">
        <w:rPr>
          <w:rFonts w:ascii="方正仿宋_GBK" w:eastAsia="方正仿宋_GBK" w:hAnsi="ˎ̥" w:hint="eastAsia"/>
          <w:color w:val="000000"/>
          <w:sz w:val="32"/>
          <w:szCs w:val="32"/>
        </w:rPr>
        <w:t>《</w:t>
      </w:r>
      <w:proofErr w:type="gramEnd"/>
      <w:r w:rsidRPr="005A7CF0">
        <w:rPr>
          <w:rFonts w:ascii="方正仿宋_GBK" w:eastAsia="方正仿宋_GBK" w:hAnsi="ˎ̥" w:hint="eastAsia"/>
          <w:color w:val="000000"/>
          <w:sz w:val="32"/>
          <w:szCs w:val="32"/>
        </w:rPr>
        <w:t>水利部简化整合投资项目涉水行政审批实施办法（试行）</w:t>
      </w:r>
      <w:r>
        <w:rPr>
          <w:rFonts w:ascii="方正仿宋_GBK" w:eastAsia="方正仿宋_GBK" w:hAnsi="ˎ̥" w:hint="eastAsia"/>
          <w:color w:val="000000"/>
          <w:sz w:val="32"/>
          <w:szCs w:val="32"/>
        </w:rPr>
        <w:t>等有关法规及规章制度，特制定本办法。</w:t>
      </w:r>
    </w:p>
    <w:p w:rsidR="002A4100" w:rsidRDefault="0052172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 xml:space="preserve">第二条（名称定义） </w:t>
      </w:r>
      <w:r>
        <w:rPr>
          <w:rFonts w:ascii="方正仿宋_GBK" w:eastAsia="方正仿宋_GBK" w:hAnsi="ˎ̥" w:cs="宋体" w:hint="eastAsia"/>
          <w:color w:val="000000"/>
          <w:kern w:val="0"/>
          <w:sz w:val="32"/>
          <w:szCs w:val="32"/>
        </w:rPr>
        <w:t>本办法所称建设项目</w:t>
      </w:r>
      <w:r>
        <w:rPr>
          <w:rFonts w:ascii="方正仿宋_GBK" w:eastAsia="方正仿宋_GBK" w:hAnsi="ˎ̥" w:cs="宋体"/>
          <w:color w:val="000000"/>
          <w:kern w:val="0"/>
          <w:sz w:val="32"/>
          <w:szCs w:val="32"/>
        </w:rPr>
        <w:t>涉水专题</w:t>
      </w:r>
      <w:r>
        <w:rPr>
          <w:rFonts w:ascii="方正仿宋_GBK" w:eastAsia="方正仿宋_GBK" w:hAnsi="ˎ̥" w:hint="eastAsia"/>
          <w:color w:val="000000"/>
          <w:sz w:val="32"/>
          <w:szCs w:val="32"/>
        </w:rPr>
        <w:t>报告</w:t>
      </w:r>
      <w:r>
        <w:rPr>
          <w:rFonts w:ascii="方正仿宋_GBK" w:eastAsia="方正仿宋_GBK" w:hAnsi="ˎ̥" w:cs="宋体" w:hint="eastAsia"/>
          <w:color w:val="000000"/>
          <w:kern w:val="0"/>
          <w:sz w:val="32"/>
          <w:szCs w:val="32"/>
        </w:rPr>
        <w:t>成果质量评价是指建设项目</w:t>
      </w:r>
      <w:r>
        <w:rPr>
          <w:rFonts w:ascii="方正仿宋_GBK" w:eastAsia="方正仿宋_GBK" w:hAnsi="ˎ̥" w:cs="宋体"/>
          <w:color w:val="000000"/>
          <w:kern w:val="0"/>
          <w:sz w:val="32"/>
          <w:szCs w:val="32"/>
        </w:rPr>
        <w:t>的</w:t>
      </w:r>
      <w:r>
        <w:rPr>
          <w:rFonts w:ascii="方正仿宋_GBK" w:eastAsia="方正仿宋_GBK" w:hAnsi="ˎ̥" w:cs="宋体" w:hint="eastAsia"/>
          <w:color w:val="000000"/>
          <w:kern w:val="0"/>
          <w:sz w:val="32"/>
          <w:szCs w:val="32"/>
        </w:rPr>
        <w:t>水资源论证</w:t>
      </w:r>
      <w:r>
        <w:rPr>
          <w:rFonts w:ascii="方正仿宋_GBK" w:eastAsia="方正仿宋_GBK" w:hAnsi="ˎ̥" w:cs="宋体"/>
          <w:color w:val="000000"/>
          <w:kern w:val="0"/>
          <w:sz w:val="32"/>
          <w:szCs w:val="32"/>
        </w:rPr>
        <w:t>、</w:t>
      </w:r>
      <w:r>
        <w:rPr>
          <w:rFonts w:ascii="方正仿宋_GBK" w:eastAsia="方正仿宋_GBK" w:hAnsi="ˎ̥" w:cs="宋体" w:hint="eastAsia"/>
          <w:color w:val="000000"/>
          <w:kern w:val="0"/>
          <w:sz w:val="32"/>
          <w:szCs w:val="32"/>
        </w:rPr>
        <w:t>洪水</w:t>
      </w:r>
      <w:r>
        <w:rPr>
          <w:rFonts w:ascii="方正仿宋_GBK" w:eastAsia="方正仿宋_GBK" w:hAnsi="ˎ̥" w:cs="宋体"/>
          <w:color w:val="000000"/>
          <w:kern w:val="0"/>
          <w:sz w:val="32"/>
          <w:szCs w:val="32"/>
        </w:rPr>
        <w:t>影响评价</w:t>
      </w:r>
      <w:r>
        <w:rPr>
          <w:rFonts w:ascii="方正仿宋_GBK" w:eastAsia="方正仿宋_GBK" w:hAnsi="ˎ̥" w:cs="宋体" w:hint="eastAsia"/>
          <w:color w:val="000000"/>
          <w:kern w:val="0"/>
          <w:sz w:val="32"/>
          <w:szCs w:val="32"/>
        </w:rPr>
        <w:t>、</w:t>
      </w:r>
      <w:r>
        <w:rPr>
          <w:rFonts w:ascii="方正仿宋_GBK" w:eastAsia="方正仿宋_GBK" w:hAnsi="ˎ̥" w:cs="宋体"/>
          <w:color w:val="000000"/>
          <w:kern w:val="0"/>
          <w:sz w:val="32"/>
          <w:szCs w:val="32"/>
        </w:rPr>
        <w:t>水土</w:t>
      </w:r>
      <w:r>
        <w:rPr>
          <w:rFonts w:ascii="方正仿宋_GBK" w:eastAsia="方正仿宋_GBK" w:hAnsi="ˎ̥" w:cs="宋体" w:hint="eastAsia"/>
          <w:color w:val="000000"/>
          <w:kern w:val="0"/>
          <w:sz w:val="32"/>
          <w:szCs w:val="32"/>
        </w:rPr>
        <w:t>保持</w:t>
      </w:r>
      <w:r>
        <w:rPr>
          <w:rFonts w:ascii="方正仿宋_GBK" w:eastAsia="方正仿宋_GBK" w:hAnsi="ˎ̥" w:cs="宋体"/>
          <w:color w:val="000000"/>
          <w:kern w:val="0"/>
          <w:sz w:val="32"/>
          <w:szCs w:val="32"/>
        </w:rPr>
        <w:t>方案等专题报告</w:t>
      </w:r>
      <w:r>
        <w:rPr>
          <w:rFonts w:ascii="方正仿宋_GBK" w:eastAsia="方正仿宋_GBK" w:hAnsi="ˎ̥" w:cs="宋体" w:hint="eastAsia"/>
          <w:color w:val="000000"/>
          <w:kern w:val="0"/>
          <w:sz w:val="32"/>
          <w:szCs w:val="32"/>
        </w:rPr>
        <w:t>成果质量进行的评价。</w:t>
      </w:r>
    </w:p>
    <w:p w:rsidR="002A4100" w:rsidRDefault="0052172A">
      <w:pPr>
        <w:adjustRightInd w:val="0"/>
        <w:snapToGrid w:val="0"/>
        <w:spacing w:line="594" w:lineRule="exact"/>
        <w:ind w:firstLineChars="200" w:firstLine="640"/>
        <w:rPr>
          <w:rFonts w:ascii="方正楷体_GBK" w:eastAsia="方正楷体_GBK" w:hAnsi="ˎ̥" w:cs="宋体" w:hint="eastAsia"/>
          <w:color w:val="000000"/>
          <w:kern w:val="0"/>
          <w:sz w:val="32"/>
          <w:szCs w:val="32"/>
        </w:rPr>
      </w:pPr>
      <w:r>
        <w:rPr>
          <w:rFonts w:ascii="方正楷体_GBK" w:eastAsia="方正楷体_GBK" w:hAnsi="ˎ̥" w:cs="宋体" w:hint="eastAsia"/>
          <w:color w:val="000000"/>
          <w:kern w:val="0"/>
          <w:sz w:val="32"/>
          <w:szCs w:val="32"/>
        </w:rPr>
        <w:t>第三条（适</w:t>
      </w:r>
      <w:r>
        <w:rPr>
          <w:rFonts w:ascii="方正楷体_GBK" w:eastAsia="方正楷体_GBK" w:hAnsi="ˎ̥" w:cs="宋体"/>
          <w:color w:val="000000"/>
          <w:kern w:val="0"/>
          <w:sz w:val="32"/>
          <w:szCs w:val="32"/>
        </w:rPr>
        <w:t>用范围）</w:t>
      </w:r>
      <w:r>
        <w:rPr>
          <w:rFonts w:ascii="方正楷体_GBK" w:eastAsia="方正楷体_GBK" w:hAnsi="ˎ̥" w:cs="宋体" w:hint="eastAsia"/>
          <w:color w:val="000000"/>
          <w:kern w:val="0"/>
          <w:sz w:val="32"/>
          <w:szCs w:val="32"/>
        </w:rPr>
        <w:t xml:space="preserve"> </w:t>
      </w:r>
      <w:r>
        <w:rPr>
          <w:rFonts w:ascii="方正仿宋_GBK" w:eastAsia="方正仿宋_GBK" w:hAnsi="ˎ̥" w:cs="宋体" w:hint="eastAsia"/>
          <w:color w:val="000000"/>
          <w:kern w:val="0"/>
          <w:sz w:val="32"/>
          <w:szCs w:val="32"/>
        </w:rPr>
        <w:t>本办法适用于重庆市水利局负责审批的建设项目</w:t>
      </w:r>
      <w:r>
        <w:rPr>
          <w:rFonts w:ascii="方正仿宋_GBK" w:eastAsia="方正仿宋_GBK" w:hAnsi="ˎ̥" w:cs="宋体"/>
          <w:color w:val="000000"/>
          <w:kern w:val="0"/>
          <w:sz w:val="32"/>
          <w:szCs w:val="32"/>
        </w:rPr>
        <w:t>涉水专题</w:t>
      </w:r>
      <w:r>
        <w:rPr>
          <w:rFonts w:ascii="方正仿宋_GBK" w:eastAsia="方正仿宋_GBK" w:hAnsi="ˎ̥" w:hint="eastAsia"/>
          <w:color w:val="000000"/>
          <w:sz w:val="32"/>
          <w:szCs w:val="32"/>
        </w:rPr>
        <w:t>报告</w:t>
      </w:r>
      <w:r>
        <w:rPr>
          <w:rFonts w:ascii="方正仿宋_GBK" w:eastAsia="方正仿宋_GBK" w:hAnsi="ˎ̥" w:cs="宋体" w:hint="eastAsia"/>
          <w:color w:val="000000"/>
          <w:kern w:val="0"/>
          <w:sz w:val="32"/>
          <w:szCs w:val="32"/>
        </w:rPr>
        <w:t>成果质量评价工作。区县（自治县）水行政主管部门负责审批的建设项目</w:t>
      </w:r>
      <w:r>
        <w:rPr>
          <w:rFonts w:ascii="方正仿宋_GBK" w:eastAsia="方正仿宋_GBK" w:hAnsi="ˎ̥" w:cs="宋体"/>
          <w:color w:val="000000"/>
          <w:kern w:val="0"/>
          <w:sz w:val="32"/>
          <w:szCs w:val="32"/>
        </w:rPr>
        <w:t>涉水专题</w:t>
      </w:r>
      <w:r>
        <w:rPr>
          <w:rFonts w:ascii="方正仿宋_GBK" w:eastAsia="方正仿宋_GBK" w:hAnsi="ˎ̥" w:hint="eastAsia"/>
          <w:color w:val="000000"/>
          <w:sz w:val="32"/>
          <w:szCs w:val="32"/>
        </w:rPr>
        <w:t>报告</w:t>
      </w:r>
      <w:r>
        <w:rPr>
          <w:rFonts w:ascii="方正仿宋_GBK" w:eastAsia="方正仿宋_GBK" w:hAnsi="ˎ̥" w:cs="宋体" w:hint="eastAsia"/>
          <w:color w:val="000000"/>
          <w:kern w:val="0"/>
          <w:sz w:val="32"/>
          <w:szCs w:val="32"/>
        </w:rPr>
        <w:t>成果的质量评价工作可参照执行。</w:t>
      </w:r>
    </w:p>
    <w:p w:rsidR="002A4100" w:rsidRDefault="0052172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第四条（职责分工</w:t>
      </w:r>
      <w:r>
        <w:rPr>
          <w:rFonts w:ascii="方正楷体_GBK" w:eastAsia="方正楷体_GBK" w:hAnsi="ˎ̥" w:cs="宋体"/>
          <w:color w:val="000000"/>
          <w:kern w:val="0"/>
          <w:sz w:val="32"/>
          <w:szCs w:val="32"/>
        </w:rPr>
        <w:t>）</w:t>
      </w:r>
      <w:r>
        <w:rPr>
          <w:rFonts w:ascii="方正楷体_GBK" w:eastAsia="方正楷体_GBK" w:hAnsi="ˎ̥" w:cs="宋体" w:hint="eastAsia"/>
          <w:color w:val="000000"/>
          <w:kern w:val="0"/>
          <w:sz w:val="32"/>
          <w:szCs w:val="32"/>
        </w:rPr>
        <w:t xml:space="preserve"> </w:t>
      </w:r>
      <w:r>
        <w:rPr>
          <w:rFonts w:ascii="方正仿宋_GBK" w:eastAsia="方正仿宋_GBK" w:hAnsi="ˎ̥" w:cs="宋体" w:hint="eastAsia"/>
          <w:color w:val="000000"/>
          <w:kern w:val="0"/>
          <w:sz w:val="32"/>
          <w:szCs w:val="32"/>
        </w:rPr>
        <w:t>重庆市水利局内</w:t>
      </w:r>
      <w:r>
        <w:rPr>
          <w:rFonts w:ascii="方正仿宋_GBK" w:eastAsia="方正仿宋_GBK" w:hAnsi="ˎ̥" w:cs="宋体"/>
          <w:color w:val="000000"/>
          <w:kern w:val="0"/>
          <w:sz w:val="32"/>
          <w:szCs w:val="32"/>
        </w:rPr>
        <w:t>设的审查机构</w:t>
      </w:r>
      <w:r>
        <w:rPr>
          <w:rFonts w:ascii="方正仿宋_GBK" w:eastAsia="方正仿宋_GBK" w:hAnsi="ˎ̥" w:cs="宋体" w:hint="eastAsia"/>
          <w:color w:val="000000"/>
          <w:kern w:val="0"/>
          <w:sz w:val="32"/>
          <w:szCs w:val="32"/>
        </w:rPr>
        <w:t>或</w:t>
      </w:r>
      <w:r>
        <w:rPr>
          <w:rFonts w:ascii="方正仿宋_GBK" w:eastAsia="方正仿宋_GBK" w:hAnsi="ˎ̥" w:cs="宋体"/>
          <w:color w:val="000000"/>
          <w:kern w:val="0"/>
          <w:sz w:val="32"/>
          <w:szCs w:val="32"/>
        </w:rPr>
        <w:t>受其委托的审查单位</w:t>
      </w:r>
      <w:r>
        <w:rPr>
          <w:rFonts w:ascii="方正仿宋_GBK" w:eastAsia="方正仿宋_GBK" w:hAnsi="ˎ̥" w:cs="宋体" w:hint="eastAsia"/>
          <w:color w:val="000000"/>
          <w:kern w:val="0"/>
          <w:sz w:val="32"/>
          <w:szCs w:val="32"/>
        </w:rPr>
        <w:t>（以下</w:t>
      </w:r>
      <w:r>
        <w:rPr>
          <w:rFonts w:ascii="方正仿宋_GBK" w:eastAsia="方正仿宋_GBK" w:hAnsi="ˎ̥" w:cs="宋体"/>
          <w:color w:val="000000"/>
          <w:kern w:val="0"/>
          <w:sz w:val="32"/>
          <w:szCs w:val="32"/>
        </w:rPr>
        <w:t>简称</w:t>
      </w:r>
      <w:r>
        <w:rPr>
          <w:rFonts w:ascii="方正仿宋_GBK" w:eastAsia="方正仿宋_GBK" w:hAnsi="ˎ̥" w:cs="宋体" w:hint="eastAsia"/>
          <w:color w:val="000000"/>
          <w:kern w:val="0"/>
          <w:sz w:val="32"/>
          <w:szCs w:val="32"/>
        </w:rPr>
        <w:t>审查机构）</w:t>
      </w:r>
      <w:r>
        <w:rPr>
          <w:rFonts w:ascii="方正仿宋_GBK" w:eastAsia="方正仿宋_GBK" w:hAnsi="ˎ̥" w:cs="宋体"/>
          <w:color w:val="000000"/>
          <w:kern w:val="0"/>
          <w:sz w:val="32"/>
          <w:szCs w:val="32"/>
        </w:rPr>
        <w:t>具</w:t>
      </w:r>
      <w:r>
        <w:rPr>
          <w:rFonts w:ascii="方正仿宋_GBK" w:eastAsia="方正仿宋_GBK" w:hAnsi="ˎ̥" w:cs="宋体" w:hint="eastAsia"/>
          <w:color w:val="000000"/>
          <w:kern w:val="0"/>
          <w:sz w:val="32"/>
          <w:szCs w:val="32"/>
        </w:rPr>
        <w:t>体负责建设项目</w:t>
      </w:r>
      <w:r>
        <w:rPr>
          <w:rFonts w:ascii="方正仿宋_GBK" w:eastAsia="方正仿宋_GBK" w:hAnsi="ˎ̥" w:cs="宋体"/>
          <w:color w:val="000000"/>
          <w:kern w:val="0"/>
          <w:sz w:val="32"/>
          <w:szCs w:val="32"/>
        </w:rPr>
        <w:t>涉水专题</w:t>
      </w:r>
      <w:r>
        <w:rPr>
          <w:rFonts w:ascii="方正仿宋_GBK" w:eastAsia="方正仿宋_GBK" w:hAnsi="ˎ̥" w:hint="eastAsia"/>
          <w:color w:val="000000"/>
          <w:sz w:val="32"/>
          <w:szCs w:val="32"/>
        </w:rPr>
        <w:lastRenderedPageBreak/>
        <w:t>报告</w:t>
      </w:r>
      <w:r>
        <w:rPr>
          <w:rFonts w:ascii="方正仿宋_GBK" w:eastAsia="方正仿宋_GBK" w:hAnsi="ˎ̥" w:cs="宋体" w:hint="eastAsia"/>
          <w:color w:val="000000"/>
          <w:kern w:val="0"/>
          <w:sz w:val="32"/>
          <w:szCs w:val="32"/>
        </w:rPr>
        <w:t>成果质量评价工作，项目法人对申报材料</w:t>
      </w:r>
      <w:r w:rsidR="0080094A">
        <w:rPr>
          <w:rFonts w:ascii="方正仿宋_GBK" w:eastAsia="方正仿宋_GBK" w:hAnsi="ˎ̥" w:cs="宋体" w:hint="eastAsia"/>
          <w:color w:val="000000"/>
          <w:kern w:val="0"/>
          <w:sz w:val="32"/>
          <w:szCs w:val="32"/>
        </w:rPr>
        <w:t>的</w:t>
      </w:r>
      <w:r>
        <w:rPr>
          <w:rFonts w:ascii="方正仿宋_GBK" w:eastAsia="方正仿宋_GBK" w:hAnsi="ˎ̥" w:cs="宋体" w:hint="eastAsia"/>
          <w:color w:val="000000"/>
          <w:kern w:val="0"/>
          <w:sz w:val="32"/>
          <w:szCs w:val="32"/>
        </w:rPr>
        <w:t>真实性负责</w:t>
      </w:r>
      <w:r>
        <w:rPr>
          <w:rFonts w:ascii="方正仿宋_GBK" w:eastAsia="方正仿宋_GBK" w:hAnsi="ˎ̥" w:cs="宋体"/>
          <w:color w:val="000000"/>
          <w:kern w:val="0"/>
          <w:sz w:val="32"/>
          <w:szCs w:val="32"/>
        </w:rPr>
        <w:t>，</w:t>
      </w:r>
      <w:r>
        <w:rPr>
          <w:rFonts w:ascii="方正仿宋_GBK" w:eastAsia="方正仿宋_GBK" w:hAnsi="ˎ̥" w:cs="宋体" w:hint="eastAsia"/>
          <w:color w:val="000000"/>
          <w:kern w:val="0"/>
          <w:sz w:val="32"/>
          <w:szCs w:val="32"/>
        </w:rPr>
        <w:t>报告编制单位对提交成果</w:t>
      </w:r>
      <w:r w:rsidR="0080094A">
        <w:rPr>
          <w:rFonts w:ascii="方正仿宋_GBK" w:eastAsia="方正仿宋_GBK" w:hAnsi="ˎ̥" w:cs="宋体" w:hint="eastAsia"/>
          <w:color w:val="000000"/>
          <w:kern w:val="0"/>
          <w:sz w:val="32"/>
          <w:szCs w:val="32"/>
        </w:rPr>
        <w:t>的</w:t>
      </w:r>
      <w:r>
        <w:rPr>
          <w:rFonts w:ascii="方正仿宋_GBK" w:eastAsia="方正仿宋_GBK" w:hAnsi="ˎ̥" w:cs="宋体" w:hint="eastAsia"/>
          <w:color w:val="000000"/>
          <w:kern w:val="0"/>
          <w:sz w:val="32"/>
          <w:szCs w:val="32"/>
        </w:rPr>
        <w:t>质量负责。</w:t>
      </w:r>
    </w:p>
    <w:p w:rsidR="002A4100" w:rsidRDefault="0052172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 xml:space="preserve">第五条（评价依据） </w:t>
      </w:r>
      <w:r>
        <w:rPr>
          <w:rFonts w:ascii="方正仿宋_GBK" w:eastAsia="方正仿宋_GBK" w:hAnsi="ˎ̥" w:cs="宋体" w:hint="eastAsia"/>
          <w:color w:val="000000"/>
          <w:kern w:val="0"/>
          <w:sz w:val="32"/>
          <w:szCs w:val="32"/>
        </w:rPr>
        <w:t>评价依据为国家有关法律、法规、规章和现行规程规范、技术标准等。</w:t>
      </w:r>
    </w:p>
    <w:p w:rsidR="002A4100" w:rsidRDefault="002A4100">
      <w:pPr>
        <w:adjustRightInd w:val="0"/>
        <w:snapToGrid w:val="0"/>
        <w:spacing w:line="594" w:lineRule="exact"/>
        <w:ind w:firstLineChars="200" w:firstLine="640"/>
        <w:rPr>
          <w:rFonts w:ascii="方正仿宋_GBK" w:eastAsia="方正仿宋_GBK" w:hAnsi="ˎ̥" w:cs="宋体" w:hint="eastAsia"/>
          <w:color w:val="000000"/>
          <w:kern w:val="0"/>
          <w:sz w:val="32"/>
          <w:szCs w:val="32"/>
        </w:rPr>
      </w:pPr>
    </w:p>
    <w:p w:rsidR="002A4100" w:rsidRDefault="0052172A">
      <w:pPr>
        <w:adjustRightInd w:val="0"/>
        <w:snapToGrid w:val="0"/>
        <w:spacing w:afterLines="50" w:after="156" w:line="594" w:lineRule="exact"/>
        <w:jc w:val="center"/>
        <w:rPr>
          <w:rFonts w:ascii="方正黑体_GBK" w:eastAsia="方正黑体_GBK" w:hAnsi="ˎ̥" w:cs="宋体" w:hint="eastAsia"/>
          <w:color w:val="000000"/>
          <w:kern w:val="0"/>
          <w:sz w:val="32"/>
          <w:szCs w:val="32"/>
        </w:rPr>
      </w:pPr>
      <w:r>
        <w:rPr>
          <w:rFonts w:ascii="方正黑体_GBK" w:eastAsia="方正黑体_GBK" w:hAnsi="ˎ̥" w:cs="宋体" w:hint="eastAsia"/>
          <w:color w:val="000000"/>
          <w:kern w:val="0"/>
          <w:sz w:val="32"/>
          <w:szCs w:val="32"/>
        </w:rPr>
        <w:t>第二章  评价方法、评价</w:t>
      </w:r>
      <w:r>
        <w:rPr>
          <w:rFonts w:ascii="方正黑体_GBK" w:eastAsia="方正黑体_GBK" w:hAnsi="ˎ̥" w:cs="宋体"/>
          <w:color w:val="000000"/>
          <w:kern w:val="0"/>
          <w:sz w:val="32"/>
          <w:szCs w:val="32"/>
        </w:rPr>
        <w:t>内容</w:t>
      </w:r>
      <w:r>
        <w:rPr>
          <w:rFonts w:ascii="方正黑体_GBK" w:eastAsia="方正黑体_GBK" w:hAnsi="ˎ̥" w:cs="宋体" w:hint="eastAsia"/>
          <w:color w:val="000000"/>
          <w:kern w:val="0"/>
          <w:sz w:val="32"/>
          <w:szCs w:val="32"/>
        </w:rPr>
        <w:t>和评价</w:t>
      </w:r>
      <w:r>
        <w:rPr>
          <w:rFonts w:ascii="方正黑体_GBK" w:eastAsia="方正黑体_GBK" w:hAnsi="ˎ̥" w:cs="宋体"/>
          <w:color w:val="000000"/>
          <w:kern w:val="0"/>
          <w:sz w:val="32"/>
          <w:szCs w:val="32"/>
        </w:rPr>
        <w:t>标准</w:t>
      </w:r>
    </w:p>
    <w:p w:rsidR="002A4100" w:rsidRDefault="0052172A">
      <w:pPr>
        <w:pStyle w:val="a3"/>
        <w:adjustRightInd w:val="0"/>
        <w:snapToGrid w:val="0"/>
        <w:spacing w:line="594" w:lineRule="exact"/>
        <w:ind w:firstLineChars="200" w:firstLine="640"/>
        <w:jc w:val="both"/>
        <w:rPr>
          <w:rFonts w:ascii="方正黑体_GBK" w:eastAsia="方正黑体_GBK" w:hAnsi="ˎ̥" w:cs="宋体" w:hint="eastAsia"/>
          <w:color w:val="000000"/>
          <w:kern w:val="0"/>
          <w:sz w:val="32"/>
          <w:szCs w:val="32"/>
        </w:rPr>
      </w:pPr>
      <w:r>
        <w:rPr>
          <w:rFonts w:ascii="方正楷体_GBK" w:eastAsia="方正楷体_GBK" w:hAnsi="ˎ̥" w:cs="宋体" w:hint="eastAsia"/>
          <w:color w:val="000000"/>
          <w:kern w:val="0"/>
          <w:sz w:val="32"/>
          <w:szCs w:val="32"/>
        </w:rPr>
        <w:t>第六条（</w:t>
      </w:r>
      <w:r>
        <w:rPr>
          <w:rFonts w:ascii="方正楷体_GBK" w:eastAsia="方正楷体_GBK" w:hAnsi="ˎ̥" w:cs="宋体"/>
          <w:color w:val="000000"/>
          <w:kern w:val="0"/>
          <w:sz w:val="32"/>
          <w:szCs w:val="32"/>
        </w:rPr>
        <w:t>评价方法）</w:t>
      </w:r>
      <w:r>
        <w:rPr>
          <w:rFonts w:ascii="方正楷体_GBK" w:eastAsia="方正楷体_GBK" w:hAnsi="ˎ̥" w:cs="宋体" w:hint="eastAsia"/>
          <w:color w:val="000000"/>
          <w:kern w:val="0"/>
          <w:sz w:val="32"/>
          <w:szCs w:val="32"/>
        </w:rPr>
        <w:t xml:space="preserve"> </w:t>
      </w:r>
      <w:r>
        <w:rPr>
          <w:rFonts w:ascii="方正仿宋_GBK" w:eastAsia="方正仿宋_GBK" w:hAnsi="ˎ̥" w:cs="宋体" w:hint="eastAsia"/>
          <w:color w:val="000000"/>
          <w:kern w:val="0"/>
          <w:sz w:val="32"/>
          <w:szCs w:val="32"/>
        </w:rPr>
        <w:t>评价采用技术赋分的方法，由审查机构组织评审专家组对评价内容等是否满足国家现行规程规范和技术标准的程度进行赋分评价（见</w:t>
      </w:r>
      <w:r>
        <w:rPr>
          <w:rFonts w:ascii="方正仿宋_GBK" w:eastAsia="方正仿宋_GBK" w:hAnsi="ˎ̥" w:cs="宋体" w:hint="eastAsia"/>
          <w:kern w:val="0"/>
          <w:sz w:val="32"/>
          <w:szCs w:val="32"/>
        </w:rPr>
        <w:t>附表1～</w:t>
      </w:r>
      <w:r w:rsidR="0080094A">
        <w:rPr>
          <w:rFonts w:ascii="方正仿宋_GBK" w:eastAsia="方正仿宋_GBK" w:hAnsi="ˎ̥" w:cs="宋体"/>
          <w:kern w:val="0"/>
          <w:sz w:val="32"/>
          <w:szCs w:val="32"/>
        </w:rPr>
        <w:t>6</w:t>
      </w:r>
      <w:r>
        <w:rPr>
          <w:rFonts w:ascii="方正仿宋_GBK" w:eastAsia="方正仿宋_GBK" w:hAnsi="ˎ̥" w:cs="宋体" w:hint="eastAsia"/>
          <w:color w:val="000000"/>
          <w:kern w:val="0"/>
          <w:sz w:val="32"/>
          <w:szCs w:val="32"/>
        </w:rPr>
        <w:t>），并提出技术评价意见。</w:t>
      </w:r>
    </w:p>
    <w:p w:rsidR="008E7122" w:rsidRDefault="0052172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 xml:space="preserve">第七条 </w:t>
      </w:r>
      <w:r w:rsidR="009C29CD">
        <w:rPr>
          <w:rFonts w:ascii="方正楷体_GBK" w:eastAsia="方正楷体_GBK" w:hAnsi="ˎ̥" w:cs="宋体" w:hint="eastAsia"/>
          <w:color w:val="000000"/>
          <w:kern w:val="0"/>
          <w:sz w:val="32"/>
          <w:szCs w:val="32"/>
        </w:rPr>
        <w:t>（</w:t>
      </w:r>
      <w:r w:rsidR="009C29CD">
        <w:rPr>
          <w:rFonts w:ascii="方正楷体_GBK" w:eastAsia="方正楷体_GBK" w:hAnsi="ˎ̥" w:cs="宋体"/>
          <w:color w:val="000000"/>
          <w:kern w:val="0"/>
          <w:sz w:val="32"/>
          <w:szCs w:val="32"/>
        </w:rPr>
        <w:t>评</w:t>
      </w:r>
      <w:r w:rsidR="009C29CD">
        <w:rPr>
          <w:rFonts w:ascii="方正楷体_GBK" w:eastAsia="方正楷体_GBK" w:hAnsi="ˎ̥" w:cs="宋体" w:hint="eastAsia"/>
          <w:color w:val="000000"/>
          <w:kern w:val="0"/>
          <w:sz w:val="32"/>
          <w:szCs w:val="32"/>
        </w:rPr>
        <w:t>价内容</w:t>
      </w:r>
      <w:r w:rsidR="009C29CD">
        <w:rPr>
          <w:rFonts w:ascii="方正楷体_GBK" w:eastAsia="方正楷体_GBK" w:hAnsi="ˎ̥" w:cs="宋体"/>
          <w:color w:val="000000"/>
          <w:kern w:val="0"/>
          <w:sz w:val="32"/>
          <w:szCs w:val="32"/>
        </w:rPr>
        <w:t>）</w:t>
      </w:r>
      <w:r w:rsidR="008E7122">
        <w:rPr>
          <w:rFonts w:ascii="方正仿宋_GBK" w:eastAsia="方正仿宋_GBK" w:hAnsi="ˎ̥" w:cs="宋体" w:hint="eastAsia"/>
          <w:color w:val="000000"/>
          <w:kern w:val="0"/>
          <w:sz w:val="32"/>
          <w:szCs w:val="32"/>
        </w:rPr>
        <w:t>水资源论证</w:t>
      </w:r>
      <w:r w:rsidR="008E7122">
        <w:rPr>
          <w:rFonts w:ascii="方正仿宋_GBK" w:eastAsia="方正仿宋_GBK" w:hAnsi="ˎ̥" w:cs="宋体"/>
          <w:color w:val="000000"/>
          <w:kern w:val="0"/>
          <w:sz w:val="32"/>
          <w:szCs w:val="32"/>
        </w:rPr>
        <w:t>报告</w:t>
      </w:r>
      <w:r w:rsidR="008E7122">
        <w:rPr>
          <w:rFonts w:ascii="方正仿宋_GBK" w:eastAsia="方正仿宋_GBK" w:hAnsi="ˎ̥" w:cs="宋体" w:hint="eastAsia"/>
          <w:color w:val="000000"/>
          <w:kern w:val="0"/>
          <w:sz w:val="32"/>
          <w:szCs w:val="32"/>
        </w:rPr>
        <w:t>主要内容包括总论</w:t>
      </w:r>
      <w:r w:rsidR="008E7122">
        <w:rPr>
          <w:rFonts w:ascii="方正仿宋_GBK" w:eastAsia="方正仿宋_GBK" w:hAnsi="ˎ̥" w:cs="宋体"/>
          <w:color w:val="000000"/>
          <w:kern w:val="0"/>
          <w:sz w:val="32"/>
          <w:szCs w:val="32"/>
        </w:rPr>
        <w:t>、建设项目概况、水资源</w:t>
      </w:r>
      <w:r w:rsidR="008E7122">
        <w:rPr>
          <w:rFonts w:ascii="方正仿宋_GBK" w:eastAsia="方正仿宋_GBK" w:hAnsi="ˎ̥" w:cs="宋体" w:hint="eastAsia"/>
          <w:color w:val="000000"/>
          <w:kern w:val="0"/>
          <w:sz w:val="32"/>
          <w:szCs w:val="32"/>
        </w:rPr>
        <w:t>及其</w:t>
      </w:r>
      <w:r w:rsidR="008E7122">
        <w:rPr>
          <w:rFonts w:ascii="方正仿宋_GBK" w:eastAsia="方正仿宋_GBK" w:hAnsi="ˎ̥" w:cs="宋体"/>
          <w:color w:val="000000"/>
          <w:kern w:val="0"/>
          <w:sz w:val="32"/>
          <w:szCs w:val="32"/>
        </w:rPr>
        <w:t>开发利用状况分析、</w:t>
      </w:r>
      <w:r w:rsidR="008E7122">
        <w:rPr>
          <w:rFonts w:ascii="方正仿宋_GBK" w:eastAsia="方正仿宋_GBK" w:hAnsi="ˎ̥" w:cs="宋体" w:hint="eastAsia"/>
          <w:color w:val="000000"/>
          <w:kern w:val="0"/>
          <w:sz w:val="32"/>
          <w:szCs w:val="32"/>
        </w:rPr>
        <w:t>节水</w:t>
      </w:r>
      <w:r w:rsidR="008E7122">
        <w:rPr>
          <w:rFonts w:ascii="方正仿宋_GBK" w:eastAsia="方正仿宋_GBK" w:hAnsi="ˎ̥" w:cs="宋体"/>
          <w:color w:val="000000"/>
          <w:kern w:val="0"/>
          <w:sz w:val="32"/>
          <w:szCs w:val="32"/>
        </w:rPr>
        <w:t>评价、用水合理性分析、取水水资源论证</w:t>
      </w:r>
      <w:r w:rsidR="008E7122">
        <w:rPr>
          <w:rFonts w:ascii="方正仿宋_GBK" w:eastAsia="方正仿宋_GBK" w:hAnsi="ˎ̥" w:cs="宋体" w:hint="eastAsia"/>
          <w:color w:val="000000"/>
          <w:kern w:val="0"/>
          <w:sz w:val="32"/>
          <w:szCs w:val="32"/>
        </w:rPr>
        <w:t>、</w:t>
      </w:r>
      <w:r w:rsidR="008E7122">
        <w:rPr>
          <w:rFonts w:ascii="方正仿宋_GBK" w:eastAsia="方正仿宋_GBK" w:hAnsi="ˎ̥" w:cs="宋体"/>
          <w:color w:val="000000"/>
          <w:kern w:val="0"/>
          <w:sz w:val="32"/>
          <w:szCs w:val="32"/>
        </w:rPr>
        <w:t>取水影响论证、退水影响论证、水资源节约</w:t>
      </w:r>
      <w:r w:rsidR="008E7122">
        <w:rPr>
          <w:rFonts w:ascii="方正仿宋_GBK" w:eastAsia="方正仿宋_GBK" w:hAnsi="ˎ̥" w:cs="宋体" w:hint="eastAsia"/>
          <w:color w:val="000000"/>
          <w:kern w:val="0"/>
          <w:sz w:val="32"/>
          <w:szCs w:val="32"/>
        </w:rPr>
        <w:t>和</w:t>
      </w:r>
      <w:r w:rsidR="008E7122">
        <w:rPr>
          <w:rFonts w:ascii="方正仿宋_GBK" w:eastAsia="方正仿宋_GBK" w:hAnsi="ˎ̥" w:cs="宋体"/>
          <w:color w:val="000000"/>
          <w:kern w:val="0"/>
          <w:sz w:val="32"/>
          <w:szCs w:val="32"/>
        </w:rPr>
        <w:t>保护及管理措施</w:t>
      </w:r>
      <w:r w:rsidR="008E7122">
        <w:rPr>
          <w:rFonts w:ascii="方正仿宋_GBK" w:eastAsia="方正仿宋_GBK" w:hAnsi="ˎ̥" w:cs="宋体" w:hint="eastAsia"/>
          <w:color w:val="000000"/>
          <w:kern w:val="0"/>
          <w:sz w:val="32"/>
          <w:szCs w:val="32"/>
        </w:rPr>
        <w:t>、结论与建议等方面。</w:t>
      </w:r>
    </w:p>
    <w:p w:rsidR="002A4100" w:rsidRDefault="0052172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仿宋_GBK" w:eastAsia="方正仿宋_GBK" w:hAnsi="ˎ̥" w:cs="宋体" w:hint="eastAsia"/>
          <w:color w:val="000000"/>
          <w:kern w:val="0"/>
          <w:sz w:val="32"/>
          <w:szCs w:val="32"/>
        </w:rPr>
        <w:t>洪水影响评价主要内容包括</w:t>
      </w:r>
      <w:r>
        <w:rPr>
          <w:rFonts w:ascii="方正仿宋_GBK" w:eastAsia="方正仿宋_GBK" w:hAnsi="ˎ̥" w:cs="宋体"/>
          <w:color w:val="000000"/>
          <w:kern w:val="0"/>
          <w:sz w:val="32"/>
          <w:szCs w:val="32"/>
        </w:rPr>
        <w:t>概述</w:t>
      </w:r>
      <w:r>
        <w:rPr>
          <w:rFonts w:ascii="方正仿宋_GBK" w:eastAsia="方正仿宋_GBK" w:hAnsi="ˎ̥" w:cs="宋体" w:hint="eastAsia"/>
          <w:color w:val="000000"/>
          <w:kern w:val="0"/>
          <w:sz w:val="32"/>
          <w:szCs w:val="32"/>
        </w:rPr>
        <w:t>、工程</w:t>
      </w:r>
      <w:r>
        <w:rPr>
          <w:rFonts w:ascii="方正仿宋_GBK" w:eastAsia="方正仿宋_GBK" w:hAnsi="ˎ̥" w:cs="宋体"/>
          <w:color w:val="000000"/>
          <w:kern w:val="0"/>
          <w:sz w:val="32"/>
          <w:szCs w:val="32"/>
        </w:rPr>
        <w:t>所在区域基本情况</w:t>
      </w:r>
      <w:r>
        <w:rPr>
          <w:rFonts w:ascii="方正仿宋_GBK" w:eastAsia="方正仿宋_GBK" w:hAnsi="ˎ̥" w:cs="宋体" w:hint="eastAsia"/>
          <w:color w:val="000000"/>
          <w:kern w:val="0"/>
          <w:sz w:val="32"/>
          <w:szCs w:val="32"/>
        </w:rPr>
        <w:t>、建设项目基本情况、水文和河道演变及洪水影响分析计算、规划符合性论证、洪水影响分析评价、工程建设影响防治补救措施、结论与建议、附图及附件等方面。</w:t>
      </w:r>
    </w:p>
    <w:p w:rsidR="008E7122" w:rsidRDefault="008E7122">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sidRPr="003B3D8A">
        <w:rPr>
          <w:rFonts w:ascii="方正仿宋_GBK" w:eastAsia="方正仿宋_GBK" w:hAnsi="ˎ̥" w:cs="宋体" w:hint="eastAsia"/>
          <w:color w:val="000000"/>
          <w:kern w:val="0"/>
          <w:sz w:val="32"/>
          <w:szCs w:val="32"/>
        </w:rPr>
        <w:t>建设项目水土保持方案评价主要内容包括综合说明、项目概况、项目水土保持评价、水土流失分析与预测、水土保持措施、水土保持监测、水土保持投资估算及效益分析、水土保持管理以及相关附图附件等方面。</w:t>
      </w:r>
    </w:p>
    <w:p w:rsidR="00C65F4B" w:rsidRDefault="00C65F4B">
      <w:pPr>
        <w:adjustRightInd w:val="0"/>
        <w:snapToGrid w:val="0"/>
        <w:spacing w:line="594" w:lineRule="exact"/>
        <w:ind w:firstLineChars="200" w:firstLine="640"/>
        <w:rPr>
          <w:rFonts w:ascii="方正楷体_GBK" w:eastAsia="方正楷体_GBK" w:hAnsi="ˎ̥" w:cs="宋体" w:hint="eastAsia"/>
          <w:color w:val="000000"/>
          <w:kern w:val="0"/>
          <w:sz w:val="32"/>
          <w:szCs w:val="32"/>
        </w:rPr>
      </w:pPr>
      <w:r>
        <w:rPr>
          <w:rFonts w:ascii="方正仿宋_GBK" w:eastAsia="方正仿宋_GBK" w:hAnsi="ˎ̥" w:cs="宋体" w:hint="eastAsia"/>
          <w:color w:val="000000"/>
          <w:kern w:val="0"/>
          <w:sz w:val="32"/>
          <w:szCs w:val="32"/>
        </w:rPr>
        <w:lastRenderedPageBreak/>
        <w:t>其中各类</w:t>
      </w:r>
      <w:r w:rsidRPr="00A14170">
        <w:rPr>
          <w:rFonts w:ascii="方正仿宋_GBK" w:eastAsia="方正仿宋_GBK" w:hAnsi="ˎ̥" w:cs="宋体" w:hint="eastAsia"/>
          <w:color w:val="000000"/>
          <w:kern w:val="0"/>
          <w:sz w:val="32"/>
          <w:szCs w:val="32"/>
        </w:rPr>
        <w:t>技术评价</w:t>
      </w:r>
      <w:r>
        <w:rPr>
          <w:rFonts w:ascii="方正仿宋_GBK" w:eastAsia="方正仿宋_GBK" w:hAnsi="ˎ̥" w:cs="宋体" w:hint="eastAsia"/>
          <w:color w:val="000000"/>
          <w:kern w:val="0"/>
          <w:sz w:val="32"/>
          <w:szCs w:val="32"/>
        </w:rPr>
        <w:t>质量赋分</w:t>
      </w:r>
      <w:r>
        <w:rPr>
          <w:rFonts w:ascii="方正仿宋_GBK" w:eastAsia="方正仿宋_GBK" w:hAnsi="ˎ̥" w:cs="宋体"/>
          <w:color w:val="000000"/>
          <w:kern w:val="0"/>
          <w:sz w:val="32"/>
          <w:szCs w:val="32"/>
        </w:rPr>
        <w:t>表中</w:t>
      </w:r>
      <w:r>
        <w:rPr>
          <w:rFonts w:ascii="方正仿宋_GBK" w:eastAsia="方正仿宋_GBK" w:hAnsi="ˎ̥" w:cs="宋体" w:hint="eastAsia"/>
          <w:color w:val="000000"/>
          <w:kern w:val="0"/>
          <w:sz w:val="32"/>
          <w:szCs w:val="32"/>
        </w:rPr>
        <w:t>评分项</w:t>
      </w:r>
      <w:r>
        <w:rPr>
          <w:rFonts w:ascii="方正仿宋_GBK" w:eastAsia="方正仿宋_GBK" w:hAnsi="ˎ̥" w:cs="宋体"/>
          <w:color w:val="000000"/>
          <w:kern w:val="0"/>
          <w:sz w:val="32"/>
          <w:szCs w:val="32"/>
        </w:rPr>
        <w:t>带</w:t>
      </w:r>
      <w:r w:rsidRPr="008F5817">
        <w:rPr>
          <w:rFonts w:ascii="方正仿宋_GBK" w:eastAsia="方正仿宋_GBK" w:hAnsi="ˎ̥" w:cs="宋体" w:hint="eastAsia"/>
          <w:color w:val="000000"/>
          <w:kern w:val="0"/>
          <w:sz w:val="32"/>
          <w:szCs w:val="32"/>
        </w:rPr>
        <w:t>“</w:t>
      </w:r>
      <w:r w:rsidRPr="008F5817">
        <w:rPr>
          <w:rFonts w:ascii="方正仿宋_GBK" w:eastAsia="方正仿宋_GBK" w:hAnsi="ˎ̥" w:cs="宋体"/>
          <w:color w:val="000000"/>
          <w:kern w:val="0"/>
          <w:sz w:val="32"/>
          <w:szCs w:val="32"/>
        </w:rPr>
        <w:t>*</w:t>
      </w:r>
      <w:r w:rsidRPr="008F5817">
        <w:rPr>
          <w:rFonts w:ascii="方正仿宋_GBK" w:eastAsia="方正仿宋_GBK" w:hAnsi="ˎ̥" w:cs="宋体"/>
          <w:color w:val="000000"/>
          <w:kern w:val="0"/>
          <w:sz w:val="32"/>
          <w:szCs w:val="32"/>
        </w:rPr>
        <w:t>”</w:t>
      </w:r>
      <w:r>
        <w:rPr>
          <w:rFonts w:ascii="方正仿宋_GBK" w:eastAsia="方正仿宋_GBK" w:hAnsi="ˎ̥" w:cs="宋体" w:hint="eastAsia"/>
          <w:color w:val="000000"/>
          <w:kern w:val="0"/>
          <w:sz w:val="32"/>
          <w:szCs w:val="32"/>
        </w:rPr>
        <w:t>为</w:t>
      </w:r>
      <w:r w:rsidRPr="008F5817">
        <w:rPr>
          <w:rFonts w:ascii="方正仿宋_GBK" w:eastAsia="方正仿宋_GBK" w:hAnsi="ˎ̥" w:cs="宋体" w:hint="eastAsia"/>
          <w:color w:val="000000"/>
          <w:kern w:val="0"/>
          <w:sz w:val="32"/>
          <w:szCs w:val="32"/>
        </w:rPr>
        <w:t>关键内容</w:t>
      </w:r>
      <w:r>
        <w:rPr>
          <w:rFonts w:ascii="方正仿宋_GBK" w:eastAsia="方正仿宋_GBK" w:hAnsi="ˎ̥" w:cs="宋体" w:hint="eastAsia"/>
          <w:color w:val="000000"/>
          <w:kern w:val="0"/>
          <w:sz w:val="32"/>
          <w:szCs w:val="32"/>
        </w:rPr>
        <w:t>（详见附表）。</w:t>
      </w:r>
    </w:p>
    <w:p w:rsidR="002A4100" w:rsidRDefault="0052172A">
      <w:pPr>
        <w:adjustRightInd w:val="0"/>
        <w:snapToGrid w:val="0"/>
        <w:spacing w:line="594" w:lineRule="exact"/>
        <w:ind w:firstLineChars="200" w:firstLine="640"/>
        <w:rPr>
          <w:rFonts w:ascii="方正黑体_GBK" w:eastAsia="方正黑体_GBK" w:hAnsi="ˎ̥" w:cs="宋体" w:hint="eastAsia"/>
          <w:color w:val="000000"/>
          <w:kern w:val="0"/>
          <w:sz w:val="32"/>
          <w:szCs w:val="32"/>
        </w:rPr>
      </w:pPr>
      <w:r>
        <w:rPr>
          <w:rFonts w:ascii="方正楷体_GBK" w:eastAsia="方正楷体_GBK" w:hAnsi="ˎ̥" w:cs="宋体" w:hint="eastAsia"/>
          <w:color w:val="000000"/>
          <w:kern w:val="0"/>
          <w:sz w:val="32"/>
          <w:szCs w:val="32"/>
        </w:rPr>
        <w:t>第八条（</w:t>
      </w:r>
      <w:proofErr w:type="gramStart"/>
      <w:r>
        <w:rPr>
          <w:rFonts w:ascii="方正楷体_GBK" w:eastAsia="方正楷体_GBK" w:hAnsi="ˎ̥" w:cs="宋体" w:hint="eastAsia"/>
          <w:color w:val="000000"/>
          <w:kern w:val="0"/>
          <w:sz w:val="32"/>
          <w:szCs w:val="32"/>
        </w:rPr>
        <w:t>赋分</w:t>
      </w:r>
      <w:r>
        <w:rPr>
          <w:rFonts w:ascii="方正楷体_GBK" w:eastAsia="方正楷体_GBK" w:hAnsi="ˎ̥" w:cs="宋体"/>
          <w:color w:val="000000"/>
          <w:kern w:val="0"/>
          <w:sz w:val="32"/>
          <w:szCs w:val="32"/>
        </w:rPr>
        <w:t>原则</w:t>
      </w:r>
      <w:proofErr w:type="gramEnd"/>
      <w:r>
        <w:rPr>
          <w:rFonts w:ascii="方正楷体_GBK" w:eastAsia="方正楷体_GBK" w:hAnsi="ˎ̥" w:cs="宋体"/>
          <w:color w:val="000000"/>
          <w:kern w:val="0"/>
          <w:sz w:val="32"/>
          <w:szCs w:val="32"/>
        </w:rPr>
        <w:t>）</w:t>
      </w:r>
      <w:r>
        <w:rPr>
          <w:rFonts w:ascii="方正楷体_GBK" w:eastAsia="方正楷体_GBK" w:hAnsi="ˎ̥" w:cs="宋体" w:hint="eastAsia"/>
          <w:color w:val="000000"/>
          <w:kern w:val="0"/>
          <w:sz w:val="32"/>
          <w:szCs w:val="32"/>
        </w:rPr>
        <w:t xml:space="preserve"> </w:t>
      </w:r>
      <w:r>
        <w:rPr>
          <w:rFonts w:ascii="方正仿宋_GBK" w:eastAsia="方正仿宋_GBK" w:hAnsi="ˎ̥" w:cs="宋体" w:hint="eastAsia"/>
          <w:color w:val="000000"/>
          <w:kern w:val="0"/>
          <w:sz w:val="32"/>
          <w:szCs w:val="32"/>
        </w:rPr>
        <w:t>评审专家组由组长和成员组成，对所评价内容进行赋分；若建设项目不涉及某项评价内容，则该项内容的分值采用同比例扩大系数折算到</w:t>
      </w:r>
      <w:proofErr w:type="gramStart"/>
      <w:r>
        <w:rPr>
          <w:rFonts w:ascii="方正仿宋_GBK" w:eastAsia="方正仿宋_GBK" w:hAnsi="ˎ̥" w:cs="宋体" w:hint="eastAsia"/>
          <w:color w:val="000000"/>
          <w:kern w:val="0"/>
          <w:sz w:val="32"/>
          <w:szCs w:val="32"/>
        </w:rPr>
        <w:t>其他评价</w:t>
      </w:r>
      <w:proofErr w:type="gramEnd"/>
      <w:r>
        <w:rPr>
          <w:rFonts w:ascii="方正仿宋_GBK" w:eastAsia="方正仿宋_GBK" w:hAnsi="ˎ̥" w:cs="宋体" w:hint="eastAsia"/>
          <w:color w:val="000000"/>
          <w:kern w:val="0"/>
          <w:sz w:val="32"/>
          <w:szCs w:val="32"/>
        </w:rPr>
        <w:t>内容；若某项评价内容有多位评审成员，</w:t>
      </w:r>
      <w:r>
        <w:rPr>
          <w:rFonts w:ascii="方正仿宋_GBK" w:eastAsia="方正仿宋_GBK" w:hAnsi="ˎ̥" w:cs="宋体"/>
          <w:color w:val="000000"/>
          <w:kern w:val="0"/>
          <w:sz w:val="32"/>
          <w:szCs w:val="32"/>
        </w:rPr>
        <w:t>则</w:t>
      </w:r>
      <w:r>
        <w:rPr>
          <w:rFonts w:ascii="方正仿宋_GBK" w:eastAsia="方正仿宋_GBK" w:hAnsi="ˎ̥" w:cs="宋体" w:hint="eastAsia"/>
          <w:color w:val="000000"/>
          <w:kern w:val="0"/>
          <w:sz w:val="32"/>
          <w:szCs w:val="32"/>
        </w:rPr>
        <w:t>该项</w:t>
      </w:r>
      <w:r>
        <w:rPr>
          <w:rFonts w:ascii="方正仿宋_GBK" w:eastAsia="方正仿宋_GBK" w:hAnsi="ˎ̥" w:cs="宋体"/>
          <w:color w:val="000000"/>
          <w:kern w:val="0"/>
          <w:sz w:val="32"/>
          <w:szCs w:val="32"/>
        </w:rPr>
        <w:t>评价</w:t>
      </w:r>
      <w:r>
        <w:rPr>
          <w:rFonts w:ascii="方正仿宋_GBK" w:eastAsia="方正仿宋_GBK" w:hAnsi="ˎ̥" w:cs="宋体" w:hint="eastAsia"/>
          <w:color w:val="000000"/>
          <w:kern w:val="0"/>
          <w:sz w:val="32"/>
          <w:szCs w:val="32"/>
        </w:rPr>
        <w:t>内容</w:t>
      </w:r>
      <w:r>
        <w:rPr>
          <w:rFonts w:ascii="方正仿宋_GBK" w:eastAsia="方正仿宋_GBK" w:hAnsi="ˎ̥" w:cs="宋体"/>
          <w:color w:val="000000"/>
          <w:kern w:val="0"/>
          <w:sz w:val="32"/>
          <w:szCs w:val="32"/>
        </w:rPr>
        <w:t>得分</w:t>
      </w:r>
      <w:r>
        <w:rPr>
          <w:rFonts w:ascii="方正仿宋_GBK" w:eastAsia="方正仿宋_GBK" w:hAnsi="ˎ̥" w:cs="宋体" w:hint="eastAsia"/>
          <w:color w:val="000000"/>
          <w:kern w:val="0"/>
          <w:sz w:val="32"/>
          <w:szCs w:val="32"/>
        </w:rPr>
        <w:t>取该项内容</w:t>
      </w:r>
      <w:r>
        <w:rPr>
          <w:rFonts w:ascii="方正仿宋_GBK" w:eastAsia="方正仿宋_GBK" w:hAnsi="ˎ̥" w:cs="宋体"/>
          <w:color w:val="000000"/>
          <w:kern w:val="0"/>
          <w:sz w:val="32"/>
          <w:szCs w:val="32"/>
        </w:rPr>
        <w:t>所有</w:t>
      </w:r>
      <w:r>
        <w:rPr>
          <w:rFonts w:ascii="方正仿宋_GBK" w:eastAsia="方正仿宋_GBK" w:hAnsi="ˎ̥" w:cs="宋体" w:hint="eastAsia"/>
          <w:color w:val="000000"/>
          <w:kern w:val="0"/>
          <w:sz w:val="32"/>
          <w:szCs w:val="32"/>
        </w:rPr>
        <w:t>评审</w:t>
      </w:r>
      <w:r>
        <w:rPr>
          <w:rFonts w:ascii="方正仿宋_GBK" w:eastAsia="方正仿宋_GBK" w:hAnsi="ˎ̥" w:cs="宋体"/>
          <w:color w:val="000000"/>
          <w:kern w:val="0"/>
          <w:sz w:val="32"/>
          <w:szCs w:val="32"/>
        </w:rPr>
        <w:t>成员</w:t>
      </w:r>
      <w:r>
        <w:rPr>
          <w:rFonts w:ascii="方正仿宋_GBK" w:eastAsia="方正仿宋_GBK" w:hAnsi="ˎ̥" w:cs="宋体" w:hint="eastAsia"/>
          <w:color w:val="000000"/>
          <w:kern w:val="0"/>
          <w:sz w:val="32"/>
          <w:szCs w:val="32"/>
        </w:rPr>
        <w:t>得分</w:t>
      </w:r>
      <w:r>
        <w:rPr>
          <w:rFonts w:ascii="方正仿宋_GBK" w:eastAsia="方正仿宋_GBK" w:hAnsi="ˎ̥" w:cs="宋体"/>
          <w:color w:val="000000"/>
          <w:kern w:val="0"/>
          <w:sz w:val="32"/>
          <w:szCs w:val="32"/>
        </w:rPr>
        <w:t>的</w:t>
      </w:r>
      <w:r>
        <w:rPr>
          <w:rFonts w:ascii="方正仿宋_GBK" w:eastAsia="方正仿宋_GBK" w:hAnsi="ˎ̥" w:cs="宋体" w:hint="eastAsia"/>
          <w:color w:val="000000"/>
          <w:kern w:val="0"/>
          <w:sz w:val="32"/>
          <w:szCs w:val="32"/>
        </w:rPr>
        <w:t>算术平均值；评价综合得分由组长得分和成员得分取加权平均值，组长和成员权重分别为0.3</w:t>
      </w:r>
      <w:r>
        <w:rPr>
          <w:rFonts w:ascii="方正仿宋_GBK" w:eastAsia="方正仿宋_GBK" w:hAnsi="ˎ̥" w:cs="宋体"/>
          <w:color w:val="000000"/>
          <w:kern w:val="0"/>
          <w:sz w:val="32"/>
          <w:szCs w:val="32"/>
        </w:rPr>
        <w:t>0</w:t>
      </w:r>
      <w:r>
        <w:rPr>
          <w:rFonts w:ascii="方正仿宋_GBK" w:eastAsia="方正仿宋_GBK" w:hAnsi="ˎ̥" w:cs="宋体" w:hint="eastAsia"/>
          <w:color w:val="000000"/>
          <w:kern w:val="0"/>
          <w:sz w:val="32"/>
          <w:szCs w:val="32"/>
        </w:rPr>
        <w:t>和0.70。</w:t>
      </w:r>
    </w:p>
    <w:p w:rsidR="002A4100" w:rsidRDefault="0052172A" w:rsidP="00C65F4B">
      <w:pPr>
        <w:adjustRightInd w:val="0"/>
        <w:snapToGrid w:val="0"/>
        <w:spacing w:line="594" w:lineRule="exact"/>
        <w:ind w:firstLine="645"/>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第九条（评价结论等级</w:t>
      </w:r>
      <w:r>
        <w:rPr>
          <w:rFonts w:ascii="方正楷体_GBK" w:eastAsia="方正楷体_GBK" w:hAnsi="ˎ̥" w:cs="宋体"/>
          <w:color w:val="000000"/>
          <w:kern w:val="0"/>
          <w:sz w:val="32"/>
          <w:szCs w:val="32"/>
        </w:rPr>
        <w:t>）</w:t>
      </w:r>
      <w:r>
        <w:rPr>
          <w:rFonts w:ascii="方正楷体_GBK" w:eastAsia="方正楷体_GBK" w:hAnsi="ˎ̥" w:cs="宋体" w:hint="eastAsia"/>
          <w:color w:val="000000"/>
          <w:kern w:val="0"/>
          <w:sz w:val="32"/>
          <w:szCs w:val="32"/>
        </w:rPr>
        <w:t xml:space="preserve"> </w:t>
      </w:r>
      <w:r>
        <w:rPr>
          <w:rFonts w:ascii="方正仿宋_GBK" w:eastAsia="方正仿宋_GBK" w:hAnsi="ˎ̥" w:cs="宋体" w:hint="eastAsia"/>
          <w:color w:val="000000"/>
          <w:kern w:val="0"/>
          <w:sz w:val="32"/>
          <w:szCs w:val="32"/>
        </w:rPr>
        <w:t>审查机构在评审专家</w:t>
      </w:r>
      <w:proofErr w:type="gramStart"/>
      <w:r>
        <w:rPr>
          <w:rFonts w:ascii="方正仿宋_GBK" w:eastAsia="方正仿宋_GBK" w:hAnsi="ˎ̥" w:cs="宋体" w:hint="eastAsia"/>
          <w:color w:val="000000"/>
          <w:kern w:val="0"/>
          <w:sz w:val="32"/>
          <w:szCs w:val="32"/>
        </w:rPr>
        <w:t>组赋分的</w:t>
      </w:r>
      <w:proofErr w:type="gramEnd"/>
      <w:r>
        <w:rPr>
          <w:rFonts w:ascii="方正仿宋_GBK" w:eastAsia="方正仿宋_GBK" w:hAnsi="ˎ̥" w:cs="宋体" w:hint="eastAsia"/>
          <w:color w:val="000000"/>
          <w:kern w:val="0"/>
          <w:sz w:val="32"/>
          <w:szCs w:val="32"/>
        </w:rPr>
        <w:t>基础上，确定评价结论。评价结论分为合格、不合格</w:t>
      </w:r>
      <w:r w:rsidR="00BB6BC3">
        <w:rPr>
          <w:rFonts w:ascii="方正仿宋_GBK" w:eastAsia="方正仿宋_GBK" w:hAnsi="ˎ̥" w:cs="宋体" w:hint="eastAsia"/>
          <w:color w:val="000000"/>
          <w:kern w:val="0"/>
          <w:sz w:val="32"/>
          <w:szCs w:val="32"/>
        </w:rPr>
        <w:t>两</w:t>
      </w:r>
      <w:r>
        <w:rPr>
          <w:rFonts w:ascii="方正仿宋_GBK" w:eastAsia="方正仿宋_GBK" w:hAnsi="ˎ̥" w:cs="宋体" w:hint="eastAsia"/>
          <w:color w:val="000000"/>
          <w:kern w:val="0"/>
          <w:sz w:val="32"/>
          <w:szCs w:val="32"/>
        </w:rPr>
        <w:t>个</w:t>
      </w:r>
      <w:r>
        <w:rPr>
          <w:rFonts w:ascii="方正仿宋_GBK" w:eastAsia="方正仿宋_GBK" w:hAnsi="ˎ̥" w:cs="宋体"/>
          <w:color w:val="000000"/>
          <w:kern w:val="0"/>
          <w:sz w:val="32"/>
          <w:szCs w:val="32"/>
        </w:rPr>
        <w:t>等级</w:t>
      </w:r>
      <w:r>
        <w:rPr>
          <w:rFonts w:ascii="方正仿宋_GBK" w:eastAsia="方正仿宋_GBK" w:hAnsi="ˎ̥" w:cs="宋体" w:hint="eastAsia"/>
          <w:color w:val="000000"/>
          <w:kern w:val="0"/>
          <w:sz w:val="32"/>
          <w:szCs w:val="32"/>
        </w:rPr>
        <w:t>，其中</w:t>
      </w:r>
      <w:r>
        <w:rPr>
          <w:rFonts w:ascii="方正仿宋_GBK" w:eastAsia="方正仿宋_GBK" w:hAnsi="ˎ̥" w:cs="宋体"/>
          <w:color w:val="000000"/>
          <w:kern w:val="0"/>
          <w:sz w:val="32"/>
          <w:szCs w:val="32"/>
        </w:rPr>
        <w:t>：水资源论证报告、洪水影响评价</w:t>
      </w:r>
      <w:r>
        <w:rPr>
          <w:rFonts w:ascii="方正仿宋_GBK" w:eastAsia="方正仿宋_GBK" w:hAnsi="ˎ̥" w:cs="宋体" w:hint="eastAsia"/>
          <w:color w:val="000000"/>
          <w:kern w:val="0"/>
          <w:sz w:val="32"/>
          <w:szCs w:val="32"/>
        </w:rPr>
        <w:t>报告评价综合得分</w:t>
      </w:r>
      <w:r w:rsidR="00BB6BC3">
        <w:rPr>
          <w:rFonts w:ascii="方正仿宋_GBK" w:eastAsia="方正仿宋_GBK" w:hAnsi="ˎ̥" w:cs="宋体"/>
          <w:color w:val="000000"/>
          <w:kern w:val="0"/>
          <w:sz w:val="32"/>
          <w:szCs w:val="32"/>
        </w:rPr>
        <w:t>6</w:t>
      </w:r>
      <w:r>
        <w:rPr>
          <w:rFonts w:ascii="方正仿宋_GBK" w:eastAsia="方正仿宋_GBK" w:hAnsi="ˎ̥" w:cs="宋体" w:hint="eastAsia"/>
          <w:color w:val="000000"/>
          <w:kern w:val="0"/>
          <w:sz w:val="32"/>
          <w:szCs w:val="32"/>
        </w:rPr>
        <w:t>0分</w:t>
      </w:r>
      <w:r w:rsidR="00BB6BC3">
        <w:rPr>
          <w:rFonts w:ascii="方正仿宋_GBK" w:eastAsia="方正仿宋_GBK" w:hAnsi="ˎ̥" w:cs="宋体" w:hint="eastAsia"/>
          <w:color w:val="000000"/>
          <w:kern w:val="0"/>
          <w:sz w:val="32"/>
          <w:szCs w:val="32"/>
        </w:rPr>
        <w:t>（</w:t>
      </w:r>
      <w:r w:rsidR="00BB6BC3">
        <w:rPr>
          <w:rFonts w:ascii="方正仿宋_GBK" w:eastAsia="方正仿宋_GBK" w:hAnsi="ˎ̥" w:cs="宋体"/>
          <w:color w:val="000000"/>
          <w:kern w:val="0"/>
          <w:sz w:val="32"/>
          <w:szCs w:val="32"/>
        </w:rPr>
        <w:t>含6</w:t>
      </w:r>
      <w:r w:rsidR="00BB6BC3">
        <w:rPr>
          <w:rFonts w:ascii="方正仿宋_GBK" w:eastAsia="方正仿宋_GBK" w:hAnsi="ˎ̥" w:cs="宋体" w:hint="eastAsia"/>
          <w:color w:val="000000"/>
          <w:kern w:val="0"/>
          <w:sz w:val="32"/>
          <w:szCs w:val="32"/>
        </w:rPr>
        <w:t>0分</w:t>
      </w:r>
      <w:r w:rsidR="00BB6BC3">
        <w:rPr>
          <w:rFonts w:ascii="方正仿宋_GBK" w:eastAsia="方正仿宋_GBK" w:hAnsi="ˎ̥" w:cs="宋体"/>
          <w:color w:val="000000"/>
          <w:kern w:val="0"/>
          <w:sz w:val="32"/>
          <w:szCs w:val="32"/>
        </w:rPr>
        <w:t>）</w:t>
      </w:r>
      <w:r>
        <w:rPr>
          <w:rFonts w:ascii="方正仿宋_GBK" w:eastAsia="方正仿宋_GBK" w:hAnsi="ˎ̥" w:cs="宋体"/>
          <w:color w:val="000000"/>
          <w:kern w:val="0"/>
          <w:sz w:val="32"/>
          <w:szCs w:val="32"/>
        </w:rPr>
        <w:t>以上为</w:t>
      </w:r>
      <w:r>
        <w:rPr>
          <w:rFonts w:ascii="方正仿宋_GBK" w:eastAsia="方正仿宋_GBK" w:hAnsi="ˎ̥" w:cs="宋体" w:hint="eastAsia"/>
          <w:color w:val="000000"/>
          <w:kern w:val="0"/>
          <w:sz w:val="32"/>
          <w:szCs w:val="32"/>
        </w:rPr>
        <w:t>合格、60分以下为不合格；水土保持</w:t>
      </w:r>
      <w:r>
        <w:rPr>
          <w:rFonts w:ascii="方正仿宋_GBK" w:eastAsia="方正仿宋_GBK" w:hAnsi="ˎ̥" w:cs="宋体"/>
          <w:color w:val="000000"/>
          <w:kern w:val="0"/>
          <w:sz w:val="32"/>
          <w:szCs w:val="32"/>
        </w:rPr>
        <w:t>方案</w:t>
      </w:r>
      <w:r>
        <w:rPr>
          <w:rFonts w:ascii="方正仿宋_GBK" w:eastAsia="方正仿宋_GBK" w:hAnsi="ˎ̥" w:cs="宋体" w:hint="eastAsia"/>
          <w:color w:val="000000"/>
          <w:kern w:val="0"/>
          <w:sz w:val="32"/>
          <w:szCs w:val="32"/>
        </w:rPr>
        <w:t>报告评价综合得分</w:t>
      </w:r>
      <w:r w:rsidR="00BB6BC3">
        <w:rPr>
          <w:rFonts w:ascii="方正仿宋_GBK" w:eastAsia="方正仿宋_GBK" w:hAnsi="ˎ̥" w:cs="宋体"/>
          <w:color w:val="000000"/>
          <w:kern w:val="0"/>
          <w:sz w:val="32"/>
          <w:szCs w:val="32"/>
        </w:rPr>
        <w:t>7</w:t>
      </w:r>
      <w:r>
        <w:rPr>
          <w:rFonts w:ascii="方正仿宋_GBK" w:eastAsia="方正仿宋_GBK" w:hAnsi="ˎ̥" w:cs="宋体" w:hint="eastAsia"/>
          <w:color w:val="000000"/>
          <w:kern w:val="0"/>
          <w:sz w:val="32"/>
          <w:szCs w:val="32"/>
        </w:rPr>
        <w:t>0分</w:t>
      </w:r>
      <w:r w:rsidR="00BB6BC3">
        <w:rPr>
          <w:rFonts w:ascii="方正仿宋_GBK" w:eastAsia="方正仿宋_GBK" w:hAnsi="ˎ̥" w:cs="宋体" w:hint="eastAsia"/>
          <w:color w:val="000000"/>
          <w:kern w:val="0"/>
          <w:sz w:val="32"/>
          <w:szCs w:val="32"/>
        </w:rPr>
        <w:t>（</w:t>
      </w:r>
      <w:r w:rsidR="00BB6BC3">
        <w:rPr>
          <w:rFonts w:ascii="方正仿宋_GBK" w:eastAsia="方正仿宋_GBK" w:hAnsi="ˎ̥" w:cs="宋体"/>
          <w:color w:val="000000"/>
          <w:kern w:val="0"/>
          <w:sz w:val="32"/>
          <w:szCs w:val="32"/>
        </w:rPr>
        <w:t>含</w:t>
      </w:r>
      <w:r w:rsidR="00BB6BC3">
        <w:rPr>
          <w:rFonts w:ascii="方正仿宋_GBK" w:eastAsia="方正仿宋_GBK" w:hAnsi="ˎ̥" w:cs="宋体" w:hint="eastAsia"/>
          <w:color w:val="000000"/>
          <w:kern w:val="0"/>
          <w:sz w:val="32"/>
          <w:szCs w:val="32"/>
        </w:rPr>
        <w:t>70分）</w:t>
      </w:r>
      <w:r>
        <w:rPr>
          <w:rFonts w:ascii="方正仿宋_GBK" w:eastAsia="方正仿宋_GBK" w:hAnsi="ˎ̥" w:cs="宋体"/>
          <w:color w:val="000000"/>
          <w:kern w:val="0"/>
          <w:sz w:val="32"/>
          <w:szCs w:val="32"/>
        </w:rPr>
        <w:t>以上</w:t>
      </w:r>
      <w:r>
        <w:rPr>
          <w:rFonts w:ascii="方正仿宋_GBK" w:eastAsia="方正仿宋_GBK" w:hAnsi="ˎ̥" w:cs="宋体" w:hint="eastAsia"/>
          <w:color w:val="000000"/>
          <w:kern w:val="0"/>
          <w:sz w:val="32"/>
          <w:szCs w:val="32"/>
        </w:rPr>
        <w:t>为合格、</w:t>
      </w:r>
      <w:r>
        <w:rPr>
          <w:rFonts w:ascii="方正仿宋_GBK" w:eastAsia="方正仿宋_GBK" w:hAnsi="ˎ̥" w:cs="宋体"/>
          <w:color w:val="000000"/>
          <w:kern w:val="0"/>
          <w:sz w:val="32"/>
          <w:szCs w:val="32"/>
        </w:rPr>
        <w:t>7</w:t>
      </w:r>
      <w:r>
        <w:rPr>
          <w:rFonts w:ascii="方正仿宋_GBK" w:eastAsia="方正仿宋_GBK" w:hAnsi="ˎ̥" w:cs="宋体" w:hint="eastAsia"/>
          <w:color w:val="000000"/>
          <w:kern w:val="0"/>
          <w:sz w:val="32"/>
          <w:szCs w:val="32"/>
        </w:rPr>
        <w:t>0分以下为不合格。</w:t>
      </w:r>
    </w:p>
    <w:p w:rsidR="00C65F4B" w:rsidRDefault="00C65F4B" w:rsidP="00C65F4B">
      <w:pPr>
        <w:adjustRightInd w:val="0"/>
        <w:snapToGrid w:val="0"/>
        <w:spacing w:line="594" w:lineRule="exact"/>
        <w:ind w:firstLine="645"/>
        <w:rPr>
          <w:rFonts w:ascii="方正仿宋_GBK" w:eastAsia="方正仿宋_GBK" w:hAnsi="ˎ̥" w:cs="宋体" w:hint="eastAsia"/>
          <w:color w:val="000000"/>
          <w:kern w:val="0"/>
          <w:sz w:val="32"/>
          <w:szCs w:val="32"/>
        </w:rPr>
      </w:pPr>
      <w:r w:rsidRPr="001269DA">
        <w:rPr>
          <w:rFonts w:ascii="方正仿宋_GBK" w:eastAsia="方正仿宋_GBK" w:hAnsi="ˎ̥" w:cs="宋体" w:hint="eastAsia"/>
          <w:color w:val="000000"/>
          <w:kern w:val="0"/>
          <w:sz w:val="32"/>
          <w:szCs w:val="32"/>
        </w:rPr>
        <w:t>其中</w:t>
      </w:r>
      <w:r>
        <w:rPr>
          <w:rFonts w:ascii="方正仿宋_GBK" w:eastAsia="方正仿宋_GBK" w:hAnsi="ˎ̥" w:cs="宋体" w:hint="eastAsia"/>
          <w:color w:val="000000"/>
          <w:kern w:val="0"/>
          <w:sz w:val="32"/>
          <w:szCs w:val="32"/>
        </w:rPr>
        <w:t>：任何</w:t>
      </w:r>
      <w:r w:rsidR="000B0C1E">
        <w:rPr>
          <w:rFonts w:ascii="方正仿宋_GBK" w:eastAsia="方正仿宋_GBK" w:hAnsi="ˎ̥" w:cs="宋体" w:hint="eastAsia"/>
          <w:color w:val="000000"/>
          <w:kern w:val="0"/>
          <w:sz w:val="32"/>
          <w:szCs w:val="32"/>
        </w:rPr>
        <w:t>带</w:t>
      </w:r>
      <w:r w:rsidR="000B0C1E" w:rsidRPr="008F5817">
        <w:rPr>
          <w:rFonts w:ascii="方正仿宋_GBK" w:eastAsia="方正仿宋_GBK" w:hAnsi="ˎ̥" w:cs="宋体"/>
          <w:color w:val="000000"/>
          <w:kern w:val="0"/>
          <w:sz w:val="32"/>
          <w:szCs w:val="32"/>
        </w:rPr>
        <w:t>*</w:t>
      </w:r>
      <w:r w:rsidR="00A6578E">
        <w:rPr>
          <w:rFonts w:ascii="方正仿宋_GBK" w:eastAsia="方正仿宋_GBK" w:hAnsi="ˎ̥" w:cs="宋体" w:hint="eastAsia"/>
          <w:color w:val="000000"/>
          <w:kern w:val="0"/>
          <w:sz w:val="32"/>
          <w:szCs w:val="32"/>
        </w:rPr>
        <w:t>评分项</w:t>
      </w:r>
      <w:r w:rsidRPr="001269DA">
        <w:rPr>
          <w:rFonts w:ascii="方正仿宋_GBK" w:eastAsia="方正仿宋_GBK" w:hAnsi="ˎ̥" w:cs="宋体" w:hint="eastAsia"/>
          <w:color w:val="000000"/>
          <w:kern w:val="0"/>
          <w:sz w:val="32"/>
          <w:szCs w:val="32"/>
        </w:rPr>
        <w:t>为不合格的项目，不论</w:t>
      </w:r>
      <w:r>
        <w:rPr>
          <w:rFonts w:ascii="方正仿宋_GBK" w:eastAsia="方正仿宋_GBK" w:hAnsi="ˎ̥" w:cs="宋体" w:hint="eastAsia"/>
          <w:color w:val="000000"/>
          <w:kern w:val="0"/>
          <w:sz w:val="32"/>
          <w:szCs w:val="32"/>
        </w:rPr>
        <w:t>综合</w:t>
      </w:r>
      <w:r w:rsidRPr="001269DA">
        <w:rPr>
          <w:rFonts w:ascii="方正仿宋_GBK" w:eastAsia="方正仿宋_GBK" w:hAnsi="ˎ̥" w:cs="宋体" w:hint="eastAsia"/>
          <w:color w:val="000000"/>
          <w:kern w:val="0"/>
          <w:sz w:val="32"/>
          <w:szCs w:val="32"/>
        </w:rPr>
        <w:t>得分多少，评价结论均为不合格</w:t>
      </w:r>
      <w:r>
        <w:rPr>
          <w:rFonts w:ascii="方正仿宋_GBK" w:eastAsia="方正仿宋_GBK" w:hAnsi="ˎ̥" w:cs="宋体" w:hint="eastAsia"/>
          <w:color w:val="000000"/>
          <w:kern w:val="0"/>
          <w:sz w:val="32"/>
          <w:szCs w:val="32"/>
        </w:rPr>
        <w:t>。</w:t>
      </w:r>
    </w:p>
    <w:p w:rsidR="002A4100" w:rsidRDefault="0052172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第十条（处置</w:t>
      </w:r>
      <w:r>
        <w:rPr>
          <w:rFonts w:ascii="方正楷体_GBK" w:eastAsia="方正楷体_GBK" w:hAnsi="ˎ̥" w:cs="宋体"/>
          <w:color w:val="000000"/>
          <w:kern w:val="0"/>
          <w:sz w:val="32"/>
          <w:szCs w:val="32"/>
        </w:rPr>
        <w:t>方式）</w:t>
      </w:r>
      <w:r>
        <w:rPr>
          <w:rFonts w:ascii="方正楷体_GBK" w:eastAsia="方正楷体_GBK" w:hAnsi="ˎ̥" w:cs="宋体" w:hint="eastAsia"/>
          <w:color w:val="000000"/>
          <w:kern w:val="0"/>
          <w:sz w:val="32"/>
          <w:szCs w:val="32"/>
        </w:rPr>
        <w:t xml:space="preserve"> </w:t>
      </w:r>
      <w:r>
        <w:rPr>
          <w:rFonts w:ascii="方正仿宋_GBK" w:eastAsia="方正仿宋_GBK" w:hAnsi="ˎ̥" w:cs="宋体" w:hint="eastAsia"/>
          <w:color w:val="000000"/>
          <w:kern w:val="0"/>
          <w:sz w:val="32"/>
          <w:szCs w:val="32"/>
        </w:rPr>
        <w:t>对评价结论为</w:t>
      </w:r>
      <w:r>
        <w:rPr>
          <w:rFonts w:ascii="方正仿宋_GBK" w:eastAsia="方正仿宋_GBK" w:hAnsi="ˎ̥" w:cs="宋体"/>
          <w:color w:val="000000"/>
          <w:kern w:val="0"/>
          <w:sz w:val="32"/>
          <w:szCs w:val="32"/>
        </w:rPr>
        <w:t>不合格的，项目法人</w:t>
      </w:r>
      <w:r>
        <w:rPr>
          <w:rFonts w:ascii="方正仿宋_GBK" w:eastAsia="方正仿宋_GBK" w:hAnsi="ˎ̥" w:cs="宋体" w:hint="eastAsia"/>
          <w:color w:val="000000"/>
          <w:kern w:val="0"/>
          <w:sz w:val="32"/>
          <w:szCs w:val="32"/>
        </w:rPr>
        <w:t>按要求</w:t>
      </w:r>
      <w:r>
        <w:rPr>
          <w:rFonts w:ascii="方正仿宋_GBK" w:eastAsia="方正仿宋_GBK" w:hAnsi="ˎ̥" w:cs="宋体"/>
          <w:color w:val="000000"/>
          <w:kern w:val="0"/>
          <w:sz w:val="32"/>
          <w:szCs w:val="32"/>
        </w:rPr>
        <w:t>修改</w:t>
      </w:r>
      <w:proofErr w:type="gramStart"/>
      <w:r>
        <w:rPr>
          <w:rFonts w:ascii="方正仿宋_GBK" w:eastAsia="方正仿宋_GBK" w:hAnsi="ˎ̥" w:cs="宋体"/>
          <w:color w:val="000000"/>
          <w:kern w:val="0"/>
          <w:sz w:val="32"/>
          <w:szCs w:val="32"/>
        </w:rPr>
        <w:t>完善报告</w:t>
      </w:r>
      <w:proofErr w:type="gramEnd"/>
      <w:r>
        <w:rPr>
          <w:rFonts w:ascii="方正仿宋_GBK" w:eastAsia="方正仿宋_GBK" w:hAnsi="ˎ̥" w:cs="宋体"/>
          <w:color w:val="000000"/>
          <w:kern w:val="0"/>
          <w:sz w:val="32"/>
          <w:szCs w:val="32"/>
        </w:rPr>
        <w:t>后</w:t>
      </w:r>
      <w:r>
        <w:rPr>
          <w:rFonts w:ascii="方正仿宋_GBK" w:eastAsia="方正仿宋_GBK" w:hAnsi="ˎ̥" w:cs="宋体" w:hint="eastAsia"/>
          <w:color w:val="000000"/>
          <w:kern w:val="0"/>
          <w:sz w:val="32"/>
          <w:szCs w:val="32"/>
        </w:rPr>
        <w:t>重新按规定程序进行申报；对评价结论为</w:t>
      </w:r>
      <w:r>
        <w:rPr>
          <w:rFonts w:ascii="方正仿宋_GBK" w:eastAsia="方正仿宋_GBK" w:hAnsi="ˎ̥" w:cs="宋体"/>
          <w:color w:val="000000"/>
          <w:kern w:val="0"/>
          <w:sz w:val="32"/>
          <w:szCs w:val="32"/>
        </w:rPr>
        <w:t>合格的项目，项目法人按要求</w:t>
      </w:r>
      <w:r>
        <w:rPr>
          <w:rFonts w:ascii="方正仿宋_GBK" w:eastAsia="方正仿宋_GBK" w:hAnsi="ˎ̥" w:cs="宋体" w:hint="eastAsia"/>
          <w:color w:val="000000"/>
          <w:kern w:val="0"/>
          <w:sz w:val="32"/>
          <w:szCs w:val="32"/>
        </w:rPr>
        <w:t>在</w:t>
      </w:r>
      <w:r>
        <w:rPr>
          <w:rFonts w:ascii="方正仿宋_GBK" w:eastAsia="方正仿宋_GBK" w:hAnsi="ˎ̥" w:cs="宋体"/>
          <w:color w:val="000000"/>
          <w:kern w:val="0"/>
          <w:sz w:val="32"/>
          <w:szCs w:val="32"/>
        </w:rPr>
        <w:t>规定时限内修改</w:t>
      </w:r>
      <w:proofErr w:type="gramStart"/>
      <w:r>
        <w:rPr>
          <w:rFonts w:ascii="方正仿宋_GBK" w:eastAsia="方正仿宋_GBK" w:hAnsi="ˎ̥" w:cs="宋体"/>
          <w:color w:val="000000"/>
          <w:kern w:val="0"/>
          <w:sz w:val="32"/>
          <w:szCs w:val="32"/>
        </w:rPr>
        <w:t>完善报告</w:t>
      </w:r>
      <w:proofErr w:type="gramEnd"/>
      <w:r>
        <w:rPr>
          <w:rFonts w:ascii="方正仿宋_GBK" w:eastAsia="方正仿宋_GBK" w:hAnsi="ˎ̥" w:cs="宋体"/>
          <w:color w:val="000000"/>
          <w:kern w:val="0"/>
          <w:sz w:val="32"/>
          <w:szCs w:val="32"/>
        </w:rPr>
        <w:t>后，</w:t>
      </w:r>
      <w:r>
        <w:rPr>
          <w:rFonts w:ascii="方正仿宋_GBK" w:eastAsia="方正仿宋_GBK" w:hAnsi="ˎ̥" w:cs="宋体" w:hint="eastAsia"/>
          <w:color w:val="000000"/>
          <w:kern w:val="0"/>
          <w:sz w:val="32"/>
          <w:szCs w:val="32"/>
        </w:rPr>
        <w:t>由审查机构</w:t>
      </w:r>
      <w:r>
        <w:rPr>
          <w:rFonts w:ascii="方正仿宋_GBK" w:eastAsia="方正仿宋_GBK" w:hAnsi="ˎ̥" w:cs="宋体"/>
          <w:color w:val="000000"/>
          <w:kern w:val="0"/>
          <w:sz w:val="32"/>
          <w:szCs w:val="32"/>
        </w:rPr>
        <w:t>组织</w:t>
      </w:r>
      <w:r>
        <w:rPr>
          <w:rFonts w:ascii="方正仿宋_GBK" w:eastAsia="方正仿宋_GBK" w:hAnsi="ˎ̥" w:cs="宋体" w:hint="eastAsia"/>
          <w:color w:val="000000"/>
          <w:kern w:val="0"/>
          <w:sz w:val="32"/>
          <w:szCs w:val="32"/>
        </w:rPr>
        <w:t>评审专家组</w:t>
      </w:r>
      <w:r>
        <w:rPr>
          <w:rFonts w:ascii="方正仿宋_GBK" w:eastAsia="方正仿宋_GBK" w:hAnsi="ˎ̥" w:cs="宋体"/>
          <w:color w:val="000000"/>
          <w:kern w:val="0"/>
          <w:sz w:val="32"/>
          <w:szCs w:val="32"/>
        </w:rPr>
        <w:t>组</w:t>
      </w:r>
      <w:r>
        <w:rPr>
          <w:rFonts w:ascii="方正仿宋_GBK" w:eastAsia="方正仿宋_GBK" w:hAnsi="ˎ̥" w:cs="宋体" w:hint="eastAsia"/>
          <w:color w:val="000000"/>
          <w:kern w:val="0"/>
          <w:sz w:val="32"/>
          <w:szCs w:val="32"/>
        </w:rPr>
        <w:t>长或专家组复核</w:t>
      </w:r>
      <w:r w:rsidR="00241AB0">
        <w:rPr>
          <w:rFonts w:ascii="方正仿宋_GBK" w:eastAsia="方正仿宋_GBK" w:hAnsi="ˎ̥" w:cs="宋体" w:hint="eastAsia"/>
          <w:color w:val="000000"/>
          <w:kern w:val="0"/>
          <w:sz w:val="32"/>
          <w:szCs w:val="32"/>
        </w:rPr>
        <w:t>，</w:t>
      </w:r>
      <w:proofErr w:type="gramStart"/>
      <w:r w:rsidR="00241AB0">
        <w:rPr>
          <w:rFonts w:ascii="方正仿宋_GBK" w:eastAsia="方正仿宋_GBK" w:hAnsi="ˎ̥" w:cs="宋体" w:hint="eastAsia"/>
          <w:color w:val="000000"/>
          <w:kern w:val="0"/>
          <w:sz w:val="32"/>
          <w:szCs w:val="32"/>
        </w:rPr>
        <w:t>其中</w:t>
      </w:r>
      <w:r w:rsidR="00302B55">
        <w:rPr>
          <w:rFonts w:ascii="方正仿宋_GBK" w:eastAsia="方正仿宋_GBK" w:hAnsi="ˎ̥" w:cs="宋体" w:hint="eastAsia"/>
          <w:color w:val="000000"/>
          <w:kern w:val="0"/>
          <w:sz w:val="32"/>
          <w:szCs w:val="32"/>
        </w:rPr>
        <w:t>评价</w:t>
      </w:r>
      <w:proofErr w:type="gramEnd"/>
      <w:r w:rsidR="00302B55">
        <w:rPr>
          <w:rFonts w:ascii="方正仿宋_GBK" w:eastAsia="方正仿宋_GBK" w:hAnsi="ˎ̥" w:cs="宋体" w:hint="eastAsia"/>
          <w:color w:val="000000"/>
          <w:kern w:val="0"/>
          <w:sz w:val="32"/>
          <w:szCs w:val="32"/>
        </w:rPr>
        <w:t>结论为</w:t>
      </w:r>
      <w:r w:rsidR="00241AB0">
        <w:rPr>
          <w:rFonts w:ascii="方正仿宋_GBK" w:eastAsia="方正仿宋_GBK" w:hAnsi="ˎ̥" w:cs="宋体" w:hint="eastAsia"/>
          <w:color w:val="000000"/>
          <w:kern w:val="0"/>
          <w:sz w:val="32"/>
          <w:szCs w:val="32"/>
        </w:rPr>
        <w:t>合格</w:t>
      </w:r>
      <w:r w:rsidR="00241AB0">
        <w:rPr>
          <w:rFonts w:ascii="方正仿宋_GBK" w:eastAsia="方正仿宋_GBK" w:hAnsi="ˎ̥" w:cs="宋体"/>
          <w:color w:val="000000"/>
          <w:kern w:val="0"/>
          <w:sz w:val="32"/>
          <w:szCs w:val="32"/>
        </w:rPr>
        <w:t>的</w:t>
      </w:r>
      <w:r w:rsidR="00241AB0">
        <w:rPr>
          <w:rFonts w:ascii="方正仿宋_GBK" w:eastAsia="方正仿宋_GBK" w:hAnsi="ˎ̥" w:cs="宋体" w:hint="eastAsia"/>
          <w:color w:val="000000"/>
          <w:kern w:val="0"/>
          <w:sz w:val="32"/>
          <w:szCs w:val="32"/>
        </w:rPr>
        <w:t>且</w:t>
      </w:r>
      <w:r w:rsidR="00241AB0">
        <w:rPr>
          <w:rFonts w:ascii="方正仿宋_GBK" w:eastAsia="方正仿宋_GBK" w:hAnsi="ˎ̥" w:cs="宋体"/>
          <w:color w:val="000000"/>
          <w:kern w:val="0"/>
          <w:sz w:val="32"/>
          <w:szCs w:val="32"/>
        </w:rPr>
        <w:t>综合得分为</w:t>
      </w:r>
      <w:r w:rsidR="00593A32">
        <w:rPr>
          <w:rFonts w:ascii="方正仿宋_GBK" w:eastAsia="方正仿宋_GBK" w:hAnsi="ˎ̥" w:cs="宋体" w:hint="eastAsia"/>
          <w:color w:val="000000"/>
          <w:kern w:val="0"/>
          <w:sz w:val="32"/>
          <w:szCs w:val="32"/>
        </w:rPr>
        <w:t>90</w:t>
      </w:r>
      <w:r w:rsidR="00241AB0">
        <w:rPr>
          <w:rFonts w:ascii="方正仿宋_GBK" w:eastAsia="方正仿宋_GBK" w:hAnsi="ˎ̥" w:cs="宋体" w:hint="eastAsia"/>
          <w:color w:val="000000"/>
          <w:kern w:val="0"/>
          <w:sz w:val="32"/>
          <w:szCs w:val="32"/>
        </w:rPr>
        <w:t>分</w:t>
      </w:r>
      <w:r w:rsidR="009E231E">
        <w:rPr>
          <w:rFonts w:ascii="方正仿宋_GBK" w:eastAsia="方正仿宋_GBK" w:hAnsi="ˎ̥" w:cs="宋体" w:hint="eastAsia"/>
          <w:color w:val="000000"/>
          <w:kern w:val="0"/>
          <w:sz w:val="32"/>
          <w:szCs w:val="32"/>
        </w:rPr>
        <w:t>（</w:t>
      </w:r>
      <w:r w:rsidR="009E231E">
        <w:rPr>
          <w:rFonts w:ascii="方正仿宋_GBK" w:eastAsia="方正仿宋_GBK" w:hAnsi="ˎ̥" w:cs="宋体"/>
          <w:color w:val="000000"/>
          <w:kern w:val="0"/>
          <w:sz w:val="32"/>
          <w:szCs w:val="32"/>
        </w:rPr>
        <w:t>含</w:t>
      </w:r>
      <w:r w:rsidR="00593A32">
        <w:rPr>
          <w:rFonts w:ascii="方正仿宋_GBK" w:eastAsia="方正仿宋_GBK" w:hAnsi="ˎ̥" w:cs="宋体" w:hint="eastAsia"/>
          <w:color w:val="000000"/>
          <w:kern w:val="0"/>
          <w:sz w:val="32"/>
          <w:szCs w:val="32"/>
        </w:rPr>
        <w:t>90</w:t>
      </w:r>
      <w:r w:rsidR="009E231E">
        <w:rPr>
          <w:rFonts w:ascii="方正仿宋_GBK" w:eastAsia="方正仿宋_GBK" w:hAnsi="ˎ̥" w:cs="宋体" w:hint="eastAsia"/>
          <w:color w:val="000000"/>
          <w:kern w:val="0"/>
          <w:sz w:val="32"/>
          <w:szCs w:val="32"/>
        </w:rPr>
        <w:t>分</w:t>
      </w:r>
      <w:r w:rsidR="009E231E">
        <w:rPr>
          <w:rFonts w:ascii="方正仿宋_GBK" w:eastAsia="方正仿宋_GBK" w:hAnsi="ˎ̥" w:cs="宋体"/>
          <w:color w:val="000000"/>
          <w:kern w:val="0"/>
          <w:sz w:val="32"/>
          <w:szCs w:val="32"/>
        </w:rPr>
        <w:t>）</w:t>
      </w:r>
      <w:r w:rsidR="00241AB0">
        <w:rPr>
          <w:rFonts w:ascii="方正仿宋_GBK" w:eastAsia="方正仿宋_GBK" w:hAnsi="ˎ̥" w:cs="宋体"/>
          <w:color w:val="000000"/>
          <w:kern w:val="0"/>
          <w:sz w:val="32"/>
          <w:szCs w:val="32"/>
        </w:rPr>
        <w:t>以上的项目</w:t>
      </w:r>
      <w:r w:rsidR="00302B55">
        <w:rPr>
          <w:rFonts w:ascii="方正仿宋_GBK" w:eastAsia="方正仿宋_GBK" w:hAnsi="ˎ̥" w:cs="宋体"/>
          <w:color w:val="000000"/>
          <w:kern w:val="0"/>
          <w:sz w:val="32"/>
          <w:szCs w:val="32"/>
        </w:rPr>
        <w:t>，</w:t>
      </w:r>
      <w:r w:rsidR="00CB784D">
        <w:rPr>
          <w:rFonts w:ascii="方正仿宋_GBK" w:eastAsia="方正仿宋_GBK" w:hAnsi="ˎ̥" w:cs="宋体" w:hint="eastAsia"/>
          <w:color w:val="000000"/>
          <w:kern w:val="0"/>
          <w:sz w:val="32"/>
          <w:szCs w:val="32"/>
        </w:rPr>
        <w:t>实行</w:t>
      </w:r>
      <w:r w:rsidR="00CB784D">
        <w:rPr>
          <w:rFonts w:ascii="方正仿宋_GBK" w:eastAsia="方正仿宋_GBK" w:hAnsi="ˎ̥" w:cs="宋体"/>
          <w:color w:val="000000"/>
          <w:kern w:val="0"/>
          <w:sz w:val="32"/>
          <w:szCs w:val="32"/>
        </w:rPr>
        <w:t>“</w:t>
      </w:r>
      <w:r w:rsidR="00CB784D">
        <w:rPr>
          <w:rFonts w:ascii="方正仿宋_GBK" w:eastAsia="方正仿宋_GBK" w:hAnsi="ˎ̥" w:cs="宋体"/>
          <w:color w:val="000000"/>
          <w:kern w:val="0"/>
          <w:sz w:val="32"/>
          <w:szCs w:val="32"/>
        </w:rPr>
        <w:t>一稿制</w:t>
      </w:r>
      <w:r w:rsidR="00CB784D">
        <w:rPr>
          <w:rFonts w:ascii="方正仿宋_GBK" w:eastAsia="方正仿宋_GBK" w:hAnsi="ˎ̥" w:cs="宋体"/>
          <w:color w:val="000000"/>
          <w:kern w:val="0"/>
          <w:sz w:val="32"/>
          <w:szCs w:val="32"/>
        </w:rPr>
        <w:t>”</w:t>
      </w:r>
      <w:r w:rsidR="00CB784D">
        <w:rPr>
          <w:rFonts w:ascii="方正仿宋_GBK" w:eastAsia="方正仿宋_GBK" w:hAnsi="ˎ̥" w:cs="宋体"/>
          <w:color w:val="000000"/>
          <w:kern w:val="0"/>
          <w:sz w:val="32"/>
          <w:szCs w:val="32"/>
        </w:rPr>
        <w:t>，</w:t>
      </w:r>
      <w:r w:rsidR="00302B55">
        <w:rPr>
          <w:rFonts w:ascii="方正仿宋_GBK" w:eastAsia="方正仿宋_GBK" w:hAnsi="ˎ̥" w:cs="宋体" w:hint="eastAsia"/>
          <w:color w:val="000000"/>
          <w:kern w:val="0"/>
          <w:sz w:val="32"/>
          <w:szCs w:val="32"/>
        </w:rPr>
        <w:t>项目</w:t>
      </w:r>
      <w:r w:rsidR="00302B55">
        <w:rPr>
          <w:rFonts w:ascii="方正仿宋_GBK" w:eastAsia="方正仿宋_GBK" w:hAnsi="ˎ̥" w:cs="宋体"/>
          <w:color w:val="000000"/>
          <w:kern w:val="0"/>
          <w:sz w:val="32"/>
          <w:szCs w:val="32"/>
        </w:rPr>
        <w:t>法人不再修改完善报告</w:t>
      </w:r>
      <w:r w:rsidR="00302B55">
        <w:rPr>
          <w:rFonts w:ascii="方正仿宋_GBK" w:eastAsia="方正仿宋_GBK" w:hAnsi="ˎ̥" w:cs="宋体" w:hint="eastAsia"/>
          <w:color w:val="000000"/>
          <w:kern w:val="0"/>
          <w:sz w:val="32"/>
          <w:szCs w:val="32"/>
        </w:rPr>
        <w:t>。</w:t>
      </w:r>
    </w:p>
    <w:p w:rsidR="002A4100" w:rsidRDefault="002A4100">
      <w:pPr>
        <w:adjustRightInd w:val="0"/>
        <w:snapToGrid w:val="0"/>
        <w:spacing w:line="594" w:lineRule="exact"/>
        <w:ind w:firstLineChars="200" w:firstLine="640"/>
        <w:rPr>
          <w:rFonts w:ascii="方正仿宋_GBK" w:eastAsia="方正仿宋_GBK" w:hAnsi="ˎ̥" w:cs="宋体" w:hint="eastAsia"/>
          <w:color w:val="000000"/>
          <w:kern w:val="0"/>
          <w:sz w:val="32"/>
          <w:szCs w:val="32"/>
        </w:rPr>
      </w:pPr>
    </w:p>
    <w:p w:rsidR="002A4100" w:rsidRDefault="0052172A">
      <w:pPr>
        <w:adjustRightInd w:val="0"/>
        <w:snapToGrid w:val="0"/>
        <w:spacing w:afterLines="50" w:after="156" w:line="594" w:lineRule="exact"/>
        <w:jc w:val="center"/>
        <w:rPr>
          <w:rFonts w:ascii="方正黑体_GBK" w:eastAsia="方正黑体_GBK" w:hAnsi="ˎ̥" w:cs="宋体" w:hint="eastAsia"/>
          <w:color w:val="000000"/>
          <w:kern w:val="0"/>
          <w:sz w:val="32"/>
          <w:szCs w:val="32"/>
        </w:rPr>
      </w:pPr>
      <w:r>
        <w:rPr>
          <w:rFonts w:ascii="方正黑体_GBK" w:eastAsia="方正黑体_GBK" w:hAnsi="ˎ̥" w:cs="宋体" w:hint="eastAsia"/>
          <w:color w:val="000000"/>
          <w:kern w:val="0"/>
          <w:sz w:val="32"/>
          <w:szCs w:val="32"/>
        </w:rPr>
        <w:lastRenderedPageBreak/>
        <w:t>第三章  评价结果应用</w:t>
      </w:r>
    </w:p>
    <w:p w:rsidR="002A4100" w:rsidRDefault="0052172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 xml:space="preserve">第十一条 （公布制度） </w:t>
      </w:r>
      <w:r>
        <w:rPr>
          <w:rFonts w:ascii="方正仿宋_GBK" w:eastAsia="方正仿宋_GBK" w:hAnsi="ˎ̥" w:cs="宋体" w:hint="eastAsia"/>
          <w:color w:val="000000"/>
          <w:kern w:val="0"/>
          <w:sz w:val="32"/>
          <w:szCs w:val="32"/>
        </w:rPr>
        <w:t>重庆市水利局每季度第一个月</w:t>
      </w:r>
      <w:r w:rsidR="009E231E">
        <w:rPr>
          <w:rFonts w:ascii="方正仿宋_GBK" w:eastAsia="方正仿宋_GBK" w:hAnsi="ˎ̥" w:cs="宋体" w:hint="eastAsia"/>
          <w:color w:val="000000"/>
          <w:kern w:val="0"/>
          <w:sz w:val="32"/>
          <w:szCs w:val="32"/>
        </w:rPr>
        <w:t>中旬前</w:t>
      </w:r>
      <w:r>
        <w:rPr>
          <w:rFonts w:ascii="方正仿宋_GBK" w:eastAsia="方正仿宋_GBK" w:hAnsi="ˎ̥" w:cs="宋体"/>
          <w:color w:val="000000"/>
          <w:kern w:val="0"/>
          <w:sz w:val="32"/>
          <w:szCs w:val="32"/>
        </w:rPr>
        <w:t>将上季度</w:t>
      </w:r>
      <w:r>
        <w:rPr>
          <w:rFonts w:ascii="方正仿宋_GBK" w:eastAsia="方正仿宋_GBK" w:hAnsi="ˎ̥" w:cs="宋体" w:hint="eastAsia"/>
          <w:color w:val="000000"/>
          <w:kern w:val="0"/>
          <w:sz w:val="32"/>
          <w:szCs w:val="32"/>
        </w:rPr>
        <w:t>成果质量评价结论进行汇总并定期公布。</w:t>
      </w:r>
    </w:p>
    <w:p w:rsidR="002A4100" w:rsidRDefault="0052172A">
      <w:pPr>
        <w:pStyle w:val="a3"/>
        <w:adjustRightInd w:val="0"/>
        <w:snapToGrid w:val="0"/>
        <w:spacing w:line="594" w:lineRule="exact"/>
        <w:ind w:firstLineChars="200" w:firstLine="640"/>
        <w:jc w:val="both"/>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 xml:space="preserve">第十二条（编制单位处理） </w:t>
      </w:r>
      <w:r>
        <w:rPr>
          <w:rFonts w:ascii="方正仿宋_GBK" w:eastAsia="方正仿宋_GBK" w:hAnsi="ˎ̥" w:cs="宋体" w:hint="eastAsia"/>
          <w:color w:val="000000"/>
          <w:kern w:val="0"/>
          <w:sz w:val="32"/>
          <w:szCs w:val="32"/>
        </w:rPr>
        <w:t>编制</w:t>
      </w:r>
      <w:r>
        <w:rPr>
          <w:rFonts w:ascii="方正仿宋_GBK" w:eastAsia="方正仿宋_GBK" w:hAnsi="ˎ̥" w:cs="宋体"/>
          <w:color w:val="000000"/>
          <w:kern w:val="0"/>
          <w:sz w:val="32"/>
          <w:szCs w:val="32"/>
        </w:rPr>
        <w:t>单位</w:t>
      </w:r>
      <w:r w:rsidR="00751A88">
        <w:rPr>
          <w:rFonts w:ascii="方正仿宋_GBK" w:eastAsia="方正仿宋_GBK" w:hAnsi="ˎ̥" w:cs="宋体" w:hint="eastAsia"/>
          <w:color w:val="000000"/>
          <w:kern w:val="0"/>
          <w:sz w:val="32"/>
          <w:szCs w:val="32"/>
        </w:rPr>
        <w:t>具</w:t>
      </w:r>
      <w:r>
        <w:rPr>
          <w:rFonts w:ascii="方正仿宋_GBK" w:eastAsia="方正仿宋_GBK" w:hAnsi="ˎ̥" w:cs="宋体" w:hint="eastAsia"/>
          <w:color w:val="000000"/>
          <w:kern w:val="0"/>
          <w:sz w:val="32"/>
          <w:szCs w:val="32"/>
        </w:rPr>
        <w:t>有</w:t>
      </w:r>
      <w:r>
        <w:rPr>
          <w:rFonts w:ascii="方正仿宋_GBK" w:eastAsia="方正仿宋_GBK" w:hAnsi="ˎ̥" w:cs="宋体"/>
          <w:color w:val="000000"/>
          <w:kern w:val="0"/>
          <w:sz w:val="32"/>
          <w:szCs w:val="32"/>
        </w:rPr>
        <w:t>下列情形</w:t>
      </w:r>
      <w:r>
        <w:rPr>
          <w:rFonts w:ascii="方正仿宋_GBK" w:eastAsia="方正仿宋_GBK" w:hAnsi="ˎ̥" w:cs="宋体" w:hint="eastAsia"/>
          <w:color w:val="000000"/>
          <w:kern w:val="0"/>
          <w:sz w:val="32"/>
          <w:szCs w:val="32"/>
        </w:rPr>
        <w:t>之一</w:t>
      </w:r>
      <w:r>
        <w:rPr>
          <w:rFonts w:ascii="方正仿宋_GBK" w:eastAsia="方正仿宋_GBK" w:hAnsi="ˎ̥" w:cs="宋体"/>
          <w:color w:val="000000"/>
          <w:kern w:val="0"/>
          <w:sz w:val="32"/>
          <w:szCs w:val="32"/>
        </w:rPr>
        <w:t>的</w:t>
      </w:r>
      <w:r>
        <w:rPr>
          <w:rFonts w:ascii="方正仿宋_GBK" w:eastAsia="方正仿宋_GBK" w:hAnsi="ˎ̥" w:cs="宋体" w:hint="eastAsia"/>
          <w:color w:val="000000"/>
          <w:kern w:val="0"/>
          <w:sz w:val="32"/>
          <w:szCs w:val="32"/>
        </w:rPr>
        <w:t>，按下列规定</w:t>
      </w:r>
      <w:r>
        <w:rPr>
          <w:rFonts w:ascii="方正仿宋_GBK" w:eastAsia="方正仿宋_GBK" w:hAnsi="ˎ̥" w:cs="宋体"/>
          <w:color w:val="000000"/>
          <w:kern w:val="0"/>
          <w:sz w:val="32"/>
          <w:szCs w:val="32"/>
        </w:rPr>
        <w:t>进行处理：</w:t>
      </w:r>
    </w:p>
    <w:p w:rsidR="002A4100" w:rsidRDefault="0052172A">
      <w:pPr>
        <w:pStyle w:val="a3"/>
        <w:adjustRightInd w:val="0"/>
        <w:snapToGrid w:val="0"/>
        <w:spacing w:line="594" w:lineRule="exact"/>
        <w:ind w:firstLineChars="200" w:firstLine="640"/>
        <w:jc w:val="both"/>
        <w:rPr>
          <w:rFonts w:ascii="方正仿宋_GBK" w:eastAsia="方正仿宋_GBK" w:hAnsi="ˎ̥" w:cs="宋体" w:hint="eastAsia"/>
          <w:color w:val="000000"/>
          <w:kern w:val="0"/>
          <w:sz w:val="32"/>
          <w:szCs w:val="32"/>
        </w:rPr>
      </w:pPr>
      <w:r>
        <w:rPr>
          <w:rFonts w:ascii="方正仿宋_GBK" w:eastAsia="方正仿宋_GBK" w:hAnsi="ˎ̥" w:cs="宋体" w:hint="eastAsia"/>
          <w:color w:val="000000"/>
          <w:kern w:val="0"/>
          <w:sz w:val="32"/>
          <w:szCs w:val="32"/>
        </w:rPr>
        <w:t>（</w:t>
      </w:r>
      <w:r>
        <w:rPr>
          <w:rFonts w:ascii="方正仿宋_GBK" w:eastAsia="方正仿宋_GBK" w:hAnsi="ˎ̥" w:cs="宋体"/>
          <w:color w:val="000000"/>
          <w:kern w:val="0"/>
          <w:sz w:val="32"/>
          <w:szCs w:val="32"/>
        </w:rPr>
        <w:t>一）</w:t>
      </w:r>
      <w:r w:rsidR="00DC598C">
        <w:rPr>
          <w:rFonts w:ascii="方正仿宋_GBK" w:eastAsia="方正仿宋_GBK" w:hAnsi="ˎ̥" w:cs="宋体" w:hint="eastAsia"/>
          <w:color w:val="000000"/>
          <w:kern w:val="0"/>
          <w:sz w:val="32"/>
          <w:szCs w:val="32"/>
        </w:rPr>
        <w:t>1年</w:t>
      </w:r>
      <w:r w:rsidR="00751A88">
        <w:rPr>
          <w:rFonts w:ascii="方正仿宋_GBK" w:eastAsia="方正仿宋_GBK" w:hAnsi="ˎ̥" w:cs="宋体" w:hint="eastAsia"/>
          <w:color w:val="000000"/>
          <w:kern w:val="0"/>
          <w:sz w:val="32"/>
          <w:szCs w:val="32"/>
        </w:rPr>
        <w:t>（</w:t>
      </w:r>
      <w:r w:rsidR="00751A88">
        <w:rPr>
          <w:rFonts w:ascii="方正仿宋_GBK" w:eastAsia="方正仿宋_GBK" w:hAnsi="ˎ̥" w:cs="宋体"/>
          <w:color w:val="000000"/>
          <w:kern w:val="0"/>
          <w:sz w:val="32"/>
          <w:szCs w:val="32"/>
        </w:rPr>
        <w:t>1</w:t>
      </w:r>
      <w:r w:rsidR="00751A88">
        <w:rPr>
          <w:rFonts w:ascii="方正仿宋_GBK" w:eastAsia="方正仿宋_GBK" w:hAnsi="ˎ̥" w:cs="宋体" w:hint="eastAsia"/>
          <w:color w:val="000000"/>
          <w:kern w:val="0"/>
          <w:sz w:val="32"/>
          <w:szCs w:val="32"/>
        </w:rPr>
        <w:t>月1日</w:t>
      </w:r>
      <w:r w:rsidR="00751A88">
        <w:rPr>
          <w:rFonts w:ascii="方正仿宋_GBK" w:eastAsia="方正仿宋_GBK" w:hAnsi="ˎ̥" w:cs="宋体"/>
          <w:color w:val="000000"/>
          <w:kern w:val="0"/>
          <w:sz w:val="32"/>
          <w:szCs w:val="32"/>
        </w:rPr>
        <w:t>—</w:t>
      </w:r>
      <w:r w:rsidR="00751A88">
        <w:rPr>
          <w:rFonts w:ascii="方正仿宋_GBK" w:eastAsia="方正仿宋_GBK" w:hAnsi="ˎ̥" w:cs="宋体"/>
          <w:color w:val="000000"/>
          <w:kern w:val="0"/>
          <w:sz w:val="32"/>
          <w:szCs w:val="32"/>
        </w:rPr>
        <w:t>12</w:t>
      </w:r>
      <w:r w:rsidR="00751A88">
        <w:rPr>
          <w:rFonts w:ascii="方正仿宋_GBK" w:eastAsia="方正仿宋_GBK" w:hAnsi="ˎ̥" w:cs="宋体" w:hint="eastAsia"/>
          <w:color w:val="000000"/>
          <w:kern w:val="0"/>
          <w:sz w:val="32"/>
          <w:szCs w:val="32"/>
        </w:rPr>
        <w:t>月31日，</w:t>
      </w:r>
      <w:r w:rsidR="00751A88">
        <w:rPr>
          <w:rFonts w:ascii="方正仿宋_GBK" w:eastAsia="方正仿宋_GBK" w:hAnsi="ˎ̥" w:cs="宋体"/>
          <w:color w:val="000000"/>
          <w:kern w:val="0"/>
          <w:sz w:val="32"/>
          <w:szCs w:val="32"/>
        </w:rPr>
        <w:t>下同）</w:t>
      </w:r>
      <w:r w:rsidR="00DC598C">
        <w:rPr>
          <w:rFonts w:ascii="方正仿宋_GBK" w:eastAsia="方正仿宋_GBK" w:hAnsi="ˎ̥" w:cs="宋体"/>
          <w:color w:val="000000"/>
          <w:kern w:val="0"/>
          <w:sz w:val="32"/>
          <w:szCs w:val="32"/>
        </w:rPr>
        <w:t>内</w:t>
      </w:r>
      <w:r w:rsidR="00DC598C">
        <w:rPr>
          <w:rFonts w:ascii="方正仿宋_GBK" w:eastAsia="方正仿宋_GBK" w:hAnsi="ˎ̥" w:cs="宋体" w:hint="eastAsia"/>
          <w:color w:val="000000"/>
          <w:kern w:val="0"/>
          <w:sz w:val="32"/>
          <w:szCs w:val="32"/>
        </w:rPr>
        <w:t>存在项目</w:t>
      </w:r>
      <w:r>
        <w:rPr>
          <w:rFonts w:ascii="方正仿宋_GBK" w:eastAsia="方正仿宋_GBK" w:hAnsi="ˎ̥" w:cs="宋体" w:hint="eastAsia"/>
          <w:color w:val="000000"/>
          <w:kern w:val="0"/>
          <w:sz w:val="32"/>
          <w:szCs w:val="32"/>
        </w:rPr>
        <w:t>成果质量评价结论为不合格的，或同一项目成果质量评价结论为合格、但累计两次修改成果仍未通过评审专家组复核的，重庆市水利局在全市范围内通报批评或约谈其负责人。</w:t>
      </w:r>
    </w:p>
    <w:p w:rsidR="002A4100" w:rsidRDefault="0052172A">
      <w:pPr>
        <w:pStyle w:val="a3"/>
        <w:adjustRightInd w:val="0"/>
        <w:snapToGrid w:val="0"/>
        <w:spacing w:line="594" w:lineRule="exact"/>
        <w:ind w:firstLineChars="200" w:firstLine="640"/>
        <w:jc w:val="both"/>
        <w:rPr>
          <w:rFonts w:ascii="方正仿宋_GBK" w:eastAsia="方正仿宋_GBK" w:hAnsi="ˎ̥" w:cs="宋体" w:hint="eastAsia"/>
          <w:color w:val="000000"/>
          <w:kern w:val="0"/>
          <w:sz w:val="32"/>
          <w:szCs w:val="32"/>
        </w:rPr>
      </w:pPr>
      <w:r>
        <w:rPr>
          <w:rFonts w:ascii="方正仿宋_GBK" w:eastAsia="方正仿宋_GBK" w:hAnsi="ˎ̥" w:cs="宋体" w:hint="eastAsia"/>
          <w:color w:val="000000"/>
          <w:kern w:val="0"/>
          <w:sz w:val="32"/>
          <w:szCs w:val="32"/>
        </w:rPr>
        <w:t>（</w:t>
      </w:r>
      <w:r>
        <w:rPr>
          <w:rFonts w:ascii="方正仿宋_GBK" w:eastAsia="方正仿宋_GBK" w:hAnsi="ˎ̥" w:cs="宋体"/>
          <w:color w:val="000000"/>
          <w:kern w:val="0"/>
          <w:sz w:val="32"/>
          <w:szCs w:val="32"/>
        </w:rPr>
        <w:t>二）</w:t>
      </w:r>
      <w:r>
        <w:rPr>
          <w:rFonts w:ascii="方正仿宋_GBK" w:eastAsia="方正仿宋_GBK" w:hAnsi="ˎ̥" w:cs="宋体" w:hint="eastAsia"/>
          <w:color w:val="000000"/>
          <w:kern w:val="0"/>
          <w:sz w:val="32"/>
          <w:szCs w:val="32"/>
        </w:rPr>
        <w:t>1年内有2个</w:t>
      </w:r>
      <w:r>
        <w:rPr>
          <w:rFonts w:ascii="方正仿宋_GBK" w:eastAsia="方正仿宋_GBK" w:hAnsi="ˎ̥" w:cs="宋体"/>
          <w:color w:val="000000"/>
          <w:kern w:val="0"/>
          <w:sz w:val="32"/>
          <w:szCs w:val="32"/>
        </w:rPr>
        <w:t>（含</w:t>
      </w:r>
      <w:r>
        <w:rPr>
          <w:rFonts w:ascii="方正仿宋_GBK" w:eastAsia="方正仿宋_GBK" w:hAnsi="ˎ̥" w:cs="宋体" w:hint="eastAsia"/>
          <w:color w:val="000000"/>
          <w:kern w:val="0"/>
          <w:sz w:val="32"/>
          <w:szCs w:val="32"/>
        </w:rPr>
        <w:t>2个</w:t>
      </w:r>
      <w:r>
        <w:rPr>
          <w:rFonts w:ascii="方正仿宋_GBK" w:eastAsia="方正仿宋_GBK" w:hAnsi="ˎ̥" w:cs="宋体"/>
          <w:color w:val="000000"/>
          <w:kern w:val="0"/>
          <w:sz w:val="32"/>
          <w:szCs w:val="32"/>
        </w:rPr>
        <w:t>）以上</w:t>
      </w:r>
      <w:r>
        <w:rPr>
          <w:rFonts w:ascii="方正仿宋_GBK" w:eastAsia="方正仿宋_GBK" w:hAnsi="ˎ̥" w:cs="宋体" w:hint="eastAsia"/>
          <w:color w:val="000000"/>
          <w:kern w:val="0"/>
          <w:sz w:val="32"/>
          <w:szCs w:val="32"/>
        </w:rPr>
        <w:t>项目成果质量</w:t>
      </w:r>
      <w:r>
        <w:rPr>
          <w:rFonts w:ascii="方正仿宋_GBK" w:eastAsia="方正仿宋_GBK" w:hAnsi="ˎ̥" w:cs="宋体"/>
          <w:color w:val="000000"/>
          <w:kern w:val="0"/>
          <w:sz w:val="32"/>
          <w:szCs w:val="32"/>
        </w:rPr>
        <w:t>评价</w:t>
      </w:r>
      <w:r>
        <w:rPr>
          <w:rFonts w:ascii="方正仿宋_GBK" w:eastAsia="方正仿宋_GBK" w:hAnsi="ˎ̥" w:cs="宋体" w:hint="eastAsia"/>
          <w:color w:val="000000"/>
          <w:kern w:val="0"/>
          <w:sz w:val="32"/>
          <w:szCs w:val="32"/>
        </w:rPr>
        <w:t>结论为</w:t>
      </w:r>
      <w:r>
        <w:rPr>
          <w:rFonts w:ascii="方正仿宋_GBK" w:eastAsia="方正仿宋_GBK" w:hAnsi="ˎ̥" w:cs="宋体"/>
          <w:color w:val="000000"/>
          <w:kern w:val="0"/>
          <w:sz w:val="32"/>
          <w:szCs w:val="32"/>
        </w:rPr>
        <w:t>不合格的，</w:t>
      </w:r>
      <w:r>
        <w:rPr>
          <w:rFonts w:ascii="方正仿宋_GBK" w:eastAsia="方正仿宋_GBK" w:hAnsi="ˎ̥" w:cs="宋体" w:hint="eastAsia"/>
          <w:color w:val="000000"/>
          <w:kern w:val="0"/>
          <w:sz w:val="32"/>
          <w:szCs w:val="32"/>
        </w:rPr>
        <w:t>将其</w:t>
      </w:r>
      <w:r>
        <w:rPr>
          <w:rFonts w:ascii="方正仿宋_GBK" w:eastAsia="方正仿宋_GBK" w:hAnsi="ˎ̥" w:cs="宋体"/>
          <w:color w:val="000000"/>
          <w:kern w:val="0"/>
          <w:sz w:val="32"/>
          <w:szCs w:val="32"/>
        </w:rPr>
        <w:t>纳入</w:t>
      </w:r>
      <w:r w:rsidR="00C02449">
        <w:rPr>
          <w:rFonts w:ascii="方正仿宋_GBK" w:eastAsia="方正仿宋_GBK" w:hAnsi="ˎ̥" w:cs="宋体" w:hint="eastAsia"/>
          <w:color w:val="000000"/>
          <w:kern w:val="0"/>
          <w:sz w:val="32"/>
          <w:szCs w:val="32"/>
        </w:rPr>
        <w:t>对</w:t>
      </w:r>
      <w:r w:rsidR="005131B6">
        <w:rPr>
          <w:rFonts w:ascii="方正仿宋_GBK" w:eastAsia="方正仿宋_GBK" w:hAnsi="ˎ̥" w:cs="宋体" w:hint="eastAsia"/>
          <w:color w:val="000000"/>
          <w:kern w:val="0"/>
          <w:sz w:val="32"/>
          <w:szCs w:val="32"/>
        </w:rPr>
        <w:t>应</w:t>
      </w:r>
      <w:r>
        <w:rPr>
          <w:rFonts w:ascii="方正仿宋_GBK" w:eastAsia="方正仿宋_GBK" w:hAnsi="ˎ̥" w:cs="宋体"/>
          <w:color w:val="000000"/>
          <w:kern w:val="0"/>
          <w:sz w:val="32"/>
          <w:szCs w:val="32"/>
        </w:rPr>
        <w:t>市场主体</w:t>
      </w:r>
      <w:r>
        <w:rPr>
          <w:rFonts w:ascii="方正仿宋_GBK" w:eastAsia="方正仿宋_GBK" w:hAnsi="ˎ̥" w:cs="宋体"/>
          <w:color w:val="000000"/>
          <w:kern w:val="0"/>
          <w:sz w:val="32"/>
          <w:szCs w:val="32"/>
        </w:rPr>
        <w:t>“</w:t>
      </w:r>
      <w:r>
        <w:rPr>
          <w:rFonts w:ascii="方正仿宋_GBK" w:eastAsia="方正仿宋_GBK" w:hAnsi="ˎ̥" w:cs="宋体"/>
          <w:color w:val="000000"/>
          <w:kern w:val="0"/>
          <w:sz w:val="32"/>
          <w:szCs w:val="32"/>
        </w:rPr>
        <w:t>重点关注名单</w:t>
      </w:r>
      <w:r>
        <w:rPr>
          <w:rFonts w:ascii="方正仿宋_GBK" w:eastAsia="方正仿宋_GBK" w:hAnsi="ˎ̥" w:cs="宋体"/>
          <w:color w:val="000000"/>
          <w:kern w:val="0"/>
          <w:sz w:val="32"/>
          <w:szCs w:val="32"/>
        </w:rPr>
        <w:t>”</w:t>
      </w:r>
      <w:r>
        <w:rPr>
          <w:rFonts w:ascii="方正仿宋_GBK" w:eastAsia="方正仿宋_GBK" w:hAnsi="ˎ̥" w:cs="宋体" w:hint="eastAsia"/>
          <w:color w:val="000000"/>
          <w:kern w:val="0"/>
          <w:sz w:val="32"/>
          <w:szCs w:val="32"/>
        </w:rPr>
        <w:t>，并</w:t>
      </w:r>
      <w:r>
        <w:rPr>
          <w:rFonts w:ascii="方正仿宋_GBK" w:eastAsia="方正仿宋_GBK" w:hAnsi="ˎ̥" w:cs="宋体"/>
          <w:color w:val="000000"/>
          <w:kern w:val="0"/>
          <w:sz w:val="32"/>
          <w:szCs w:val="32"/>
        </w:rPr>
        <w:t>报送全国水利建设市场监管服务平台公开，</w:t>
      </w:r>
      <w:r>
        <w:rPr>
          <w:rFonts w:ascii="方正仿宋_GBK" w:eastAsia="方正仿宋_GBK" w:hAnsi="ˎ̥" w:cs="宋体" w:hint="eastAsia"/>
          <w:color w:val="000000"/>
          <w:kern w:val="0"/>
          <w:sz w:val="32"/>
          <w:szCs w:val="32"/>
        </w:rPr>
        <w:t>公开</w:t>
      </w:r>
      <w:r>
        <w:rPr>
          <w:rFonts w:ascii="方正仿宋_GBK" w:eastAsia="方正仿宋_GBK" w:hAnsi="ˎ̥" w:cs="宋体"/>
          <w:color w:val="000000"/>
          <w:kern w:val="0"/>
          <w:sz w:val="32"/>
          <w:szCs w:val="32"/>
        </w:rPr>
        <w:t>期</w:t>
      </w:r>
      <w:r>
        <w:rPr>
          <w:rFonts w:ascii="方正仿宋_GBK" w:eastAsia="方正仿宋_GBK" w:hAnsi="ˎ̥" w:cs="宋体" w:hint="eastAsia"/>
          <w:color w:val="000000"/>
          <w:kern w:val="0"/>
          <w:sz w:val="32"/>
          <w:szCs w:val="32"/>
        </w:rPr>
        <w:t>自</w:t>
      </w:r>
      <w:r>
        <w:rPr>
          <w:rFonts w:ascii="方正仿宋_GBK" w:eastAsia="方正仿宋_GBK" w:hAnsi="ˎ̥" w:cs="宋体"/>
          <w:color w:val="000000"/>
          <w:kern w:val="0"/>
          <w:sz w:val="32"/>
          <w:szCs w:val="32"/>
        </w:rPr>
        <w:t>被认定之日起</w:t>
      </w:r>
      <w:r>
        <w:rPr>
          <w:rFonts w:ascii="方正仿宋_GBK" w:eastAsia="方正仿宋_GBK" w:hAnsi="ˎ̥" w:cs="宋体" w:hint="eastAsia"/>
          <w:color w:val="000000"/>
          <w:kern w:val="0"/>
          <w:sz w:val="32"/>
          <w:szCs w:val="32"/>
        </w:rPr>
        <w:t>1年。</w:t>
      </w:r>
    </w:p>
    <w:p w:rsidR="002A4100" w:rsidRDefault="0052172A">
      <w:pPr>
        <w:pStyle w:val="a3"/>
        <w:adjustRightInd w:val="0"/>
        <w:snapToGrid w:val="0"/>
        <w:spacing w:line="594" w:lineRule="exact"/>
        <w:ind w:firstLineChars="200" w:firstLine="640"/>
        <w:jc w:val="both"/>
        <w:rPr>
          <w:rFonts w:ascii="方正仿宋_GBK" w:eastAsia="方正仿宋_GBK" w:hAnsi="ˎ̥" w:cs="宋体" w:hint="eastAsia"/>
          <w:color w:val="000000"/>
          <w:kern w:val="0"/>
          <w:sz w:val="32"/>
          <w:szCs w:val="32"/>
        </w:rPr>
      </w:pPr>
      <w:r>
        <w:rPr>
          <w:rFonts w:ascii="方正仿宋_GBK" w:eastAsia="方正仿宋_GBK" w:hAnsi="ˎ̥" w:cs="宋体" w:hint="eastAsia"/>
          <w:color w:val="000000"/>
          <w:kern w:val="0"/>
          <w:sz w:val="32"/>
          <w:szCs w:val="32"/>
        </w:rPr>
        <w:t>（</w:t>
      </w:r>
      <w:r>
        <w:rPr>
          <w:rFonts w:ascii="方正仿宋_GBK" w:eastAsia="方正仿宋_GBK" w:hAnsi="ˎ̥" w:cs="宋体"/>
          <w:color w:val="000000"/>
          <w:kern w:val="0"/>
          <w:sz w:val="32"/>
          <w:szCs w:val="32"/>
        </w:rPr>
        <w:t>三）</w:t>
      </w:r>
      <w:r>
        <w:rPr>
          <w:rFonts w:ascii="方正仿宋_GBK" w:eastAsia="方正仿宋_GBK" w:hAnsi="ˎ̥" w:cs="宋体" w:hint="eastAsia"/>
          <w:color w:val="000000"/>
          <w:kern w:val="0"/>
          <w:sz w:val="32"/>
          <w:szCs w:val="32"/>
        </w:rPr>
        <w:t>在“</w:t>
      </w:r>
      <w:r>
        <w:rPr>
          <w:rFonts w:ascii="方正仿宋_GBK" w:eastAsia="方正仿宋_GBK" w:hAnsi="ˎ̥" w:cs="宋体"/>
          <w:color w:val="000000"/>
          <w:kern w:val="0"/>
          <w:sz w:val="32"/>
          <w:szCs w:val="32"/>
        </w:rPr>
        <w:t>重点关注名单</w:t>
      </w:r>
      <w:r>
        <w:rPr>
          <w:rFonts w:ascii="方正仿宋_GBK" w:eastAsia="方正仿宋_GBK" w:hAnsi="ˎ̥" w:cs="宋体"/>
          <w:color w:val="000000"/>
          <w:kern w:val="0"/>
          <w:sz w:val="32"/>
          <w:szCs w:val="32"/>
        </w:rPr>
        <w:t>”</w:t>
      </w:r>
      <w:r>
        <w:rPr>
          <w:rFonts w:ascii="方正仿宋_GBK" w:eastAsia="方正仿宋_GBK" w:hAnsi="ˎ̥" w:cs="宋体"/>
          <w:color w:val="000000"/>
          <w:kern w:val="0"/>
          <w:sz w:val="32"/>
          <w:szCs w:val="32"/>
        </w:rPr>
        <w:t>公开期内</w:t>
      </w:r>
      <w:r w:rsidR="005415DC">
        <w:rPr>
          <w:rFonts w:ascii="方正仿宋_GBK" w:eastAsia="方正仿宋_GBK" w:hAnsi="ˎ̥" w:cs="宋体" w:hint="eastAsia"/>
          <w:color w:val="000000"/>
          <w:kern w:val="0"/>
          <w:sz w:val="32"/>
          <w:szCs w:val="32"/>
        </w:rPr>
        <w:t>再次</w:t>
      </w:r>
      <w:r w:rsidR="005415DC">
        <w:rPr>
          <w:rFonts w:ascii="方正仿宋_GBK" w:eastAsia="方正仿宋_GBK" w:hAnsi="ˎ̥" w:cs="宋体"/>
          <w:color w:val="000000"/>
          <w:kern w:val="0"/>
          <w:sz w:val="32"/>
          <w:szCs w:val="32"/>
        </w:rPr>
        <w:t>发生</w:t>
      </w:r>
      <w:r w:rsidR="005415DC">
        <w:rPr>
          <w:rFonts w:ascii="方正仿宋_GBK" w:eastAsia="方正仿宋_GBK" w:hAnsi="ˎ̥" w:cs="宋体" w:hint="eastAsia"/>
          <w:color w:val="000000"/>
          <w:kern w:val="0"/>
          <w:sz w:val="32"/>
          <w:szCs w:val="32"/>
        </w:rPr>
        <w:t>应当</w:t>
      </w:r>
      <w:r w:rsidR="005415DC">
        <w:rPr>
          <w:rFonts w:ascii="方正仿宋_GBK" w:eastAsia="方正仿宋_GBK" w:hAnsi="ˎ̥" w:cs="宋体"/>
          <w:color w:val="000000"/>
          <w:kern w:val="0"/>
          <w:sz w:val="32"/>
          <w:szCs w:val="32"/>
        </w:rPr>
        <w:t>列入</w:t>
      </w:r>
      <w:r>
        <w:rPr>
          <w:rFonts w:ascii="方正仿宋_GBK" w:eastAsia="方正仿宋_GBK" w:hAnsi="ˎ̥" w:cs="宋体"/>
          <w:color w:val="000000"/>
          <w:kern w:val="0"/>
          <w:sz w:val="32"/>
          <w:szCs w:val="32"/>
        </w:rPr>
        <w:t>“</w:t>
      </w:r>
      <w:r>
        <w:rPr>
          <w:rFonts w:ascii="方正仿宋_GBK" w:eastAsia="方正仿宋_GBK" w:hAnsi="ˎ̥" w:cs="宋体"/>
          <w:color w:val="000000"/>
          <w:kern w:val="0"/>
          <w:sz w:val="32"/>
          <w:szCs w:val="32"/>
        </w:rPr>
        <w:t>重点关注名单</w:t>
      </w:r>
      <w:r>
        <w:rPr>
          <w:rFonts w:ascii="方正仿宋_GBK" w:eastAsia="方正仿宋_GBK" w:hAnsi="ˎ̥" w:cs="宋体"/>
          <w:color w:val="000000"/>
          <w:kern w:val="0"/>
          <w:sz w:val="32"/>
          <w:szCs w:val="32"/>
        </w:rPr>
        <w:t>”</w:t>
      </w:r>
      <w:r>
        <w:rPr>
          <w:rFonts w:ascii="方正仿宋_GBK" w:eastAsia="方正仿宋_GBK" w:hAnsi="ˎ̥" w:cs="宋体"/>
          <w:color w:val="000000"/>
          <w:kern w:val="0"/>
          <w:sz w:val="32"/>
          <w:szCs w:val="32"/>
        </w:rPr>
        <w:t>情形的</w:t>
      </w:r>
      <w:r>
        <w:rPr>
          <w:rFonts w:ascii="方正仿宋_GBK" w:eastAsia="方正仿宋_GBK" w:hAnsi="ˎ̥" w:cs="宋体" w:hint="eastAsia"/>
          <w:color w:val="000000"/>
          <w:kern w:val="0"/>
          <w:sz w:val="32"/>
          <w:szCs w:val="32"/>
        </w:rPr>
        <w:t>，</w:t>
      </w:r>
      <w:r>
        <w:rPr>
          <w:rFonts w:ascii="方正仿宋_GBK" w:eastAsia="方正仿宋_GBK" w:hAnsi="ˎ̥" w:cs="宋体"/>
          <w:color w:val="000000"/>
          <w:kern w:val="0"/>
          <w:sz w:val="32"/>
          <w:szCs w:val="32"/>
        </w:rPr>
        <w:t>将其</w:t>
      </w:r>
      <w:r>
        <w:rPr>
          <w:rFonts w:ascii="方正仿宋_GBK" w:eastAsia="方正仿宋_GBK" w:hAnsi="ˎ̥" w:cs="宋体" w:hint="eastAsia"/>
          <w:color w:val="000000"/>
          <w:kern w:val="0"/>
          <w:sz w:val="32"/>
          <w:szCs w:val="32"/>
        </w:rPr>
        <w:t>纳入</w:t>
      </w:r>
      <w:r w:rsidR="00C02449">
        <w:rPr>
          <w:rFonts w:ascii="方正仿宋_GBK" w:eastAsia="方正仿宋_GBK" w:hAnsi="ˎ̥" w:cs="宋体" w:hint="eastAsia"/>
          <w:color w:val="000000"/>
          <w:kern w:val="0"/>
          <w:sz w:val="32"/>
          <w:szCs w:val="32"/>
        </w:rPr>
        <w:t>对</w:t>
      </w:r>
      <w:r w:rsidR="005131B6">
        <w:rPr>
          <w:rFonts w:ascii="方正仿宋_GBK" w:eastAsia="方正仿宋_GBK" w:hAnsi="ˎ̥" w:cs="宋体" w:hint="eastAsia"/>
          <w:color w:val="000000"/>
          <w:kern w:val="0"/>
          <w:sz w:val="32"/>
          <w:szCs w:val="32"/>
        </w:rPr>
        <w:t>应</w:t>
      </w:r>
      <w:r>
        <w:rPr>
          <w:rFonts w:ascii="方正仿宋_GBK" w:eastAsia="方正仿宋_GBK" w:hAnsi="ˎ̥" w:cs="宋体"/>
          <w:color w:val="000000"/>
          <w:kern w:val="0"/>
          <w:sz w:val="32"/>
          <w:szCs w:val="32"/>
        </w:rPr>
        <w:t>市场主体</w:t>
      </w:r>
      <w:r>
        <w:rPr>
          <w:rFonts w:ascii="方正仿宋_GBK" w:eastAsia="方正仿宋_GBK" w:hAnsi="ˎ̥" w:cs="宋体"/>
          <w:color w:val="000000"/>
          <w:kern w:val="0"/>
          <w:sz w:val="32"/>
          <w:szCs w:val="32"/>
        </w:rPr>
        <w:t>“</w:t>
      </w:r>
      <w:r>
        <w:rPr>
          <w:rFonts w:ascii="方正仿宋_GBK" w:eastAsia="方正仿宋_GBK" w:hAnsi="ˎ̥" w:cs="宋体"/>
          <w:color w:val="000000"/>
          <w:kern w:val="0"/>
          <w:sz w:val="32"/>
          <w:szCs w:val="32"/>
        </w:rPr>
        <w:t>黑名单</w:t>
      </w:r>
      <w:r>
        <w:rPr>
          <w:rFonts w:ascii="方正仿宋_GBK" w:eastAsia="方正仿宋_GBK" w:hAnsi="ˎ̥" w:cs="宋体"/>
          <w:color w:val="000000"/>
          <w:kern w:val="0"/>
          <w:sz w:val="32"/>
          <w:szCs w:val="32"/>
        </w:rPr>
        <w:t>”</w:t>
      </w:r>
      <w:r>
        <w:rPr>
          <w:rFonts w:ascii="方正仿宋_GBK" w:eastAsia="方正仿宋_GBK" w:hAnsi="ˎ̥" w:cs="宋体" w:hint="eastAsia"/>
          <w:color w:val="000000"/>
          <w:kern w:val="0"/>
          <w:sz w:val="32"/>
          <w:szCs w:val="32"/>
        </w:rPr>
        <w:t>， 并</w:t>
      </w:r>
      <w:r>
        <w:rPr>
          <w:rFonts w:ascii="方正仿宋_GBK" w:eastAsia="方正仿宋_GBK" w:hAnsi="ˎ̥" w:cs="宋体"/>
          <w:color w:val="000000"/>
          <w:kern w:val="0"/>
          <w:sz w:val="32"/>
          <w:szCs w:val="32"/>
        </w:rPr>
        <w:t>报送全国水利建设市场监管服务平台公开，</w:t>
      </w:r>
      <w:r>
        <w:rPr>
          <w:rFonts w:ascii="方正仿宋_GBK" w:eastAsia="方正仿宋_GBK" w:hAnsi="ˎ̥" w:cs="宋体" w:hint="eastAsia"/>
          <w:color w:val="000000"/>
          <w:kern w:val="0"/>
          <w:sz w:val="32"/>
          <w:szCs w:val="32"/>
        </w:rPr>
        <w:t>公开</w:t>
      </w:r>
      <w:r>
        <w:rPr>
          <w:rFonts w:ascii="方正仿宋_GBK" w:eastAsia="方正仿宋_GBK" w:hAnsi="ˎ̥" w:cs="宋体"/>
          <w:color w:val="000000"/>
          <w:kern w:val="0"/>
          <w:sz w:val="32"/>
          <w:szCs w:val="32"/>
        </w:rPr>
        <w:t>期</w:t>
      </w:r>
      <w:r>
        <w:rPr>
          <w:rFonts w:ascii="方正仿宋_GBK" w:eastAsia="方正仿宋_GBK" w:hAnsi="ˎ̥" w:cs="宋体" w:hint="eastAsia"/>
          <w:color w:val="000000"/>
          <w:kern w:val="0"/>
          <w:sz w:val="32"/>
          <w:szCs w:val="32"/>
        </w:rPr>
        <w:t>自</w:t>
      </w:r>
      <w:r>
        <w:rPr>
          <w:rFonts w:ascii="方正仿宋_GBK" w:eastAsia="方正仿宋_GBK" w:hAnsi="ˎ̥" w:cs="宋体"/>
          <w:color w:val="000000"/>
          <w:kern w:val="0"/>
          <w:sz w:val="32"/>
          <w:szCs w:val="32"/>
        </w:rPr>
        <w:t>被认定之日起</w:t>
      </w:r>
      <w:r w:rsidR="00B65F1C">
        <w:rPr>
          <w:rFonts w:ascii="方正仿宋_GBK" w:eastAsia="方正仿宋_GBK" w:hAnsi="ˎ̥" w:cs="宋体"/>
          <w:color w:val="000000"/>
          <w:kern w:val="0"/>
          <w:sz w:val="32"/>
          <w:szCs w:val="32"/>
        </w:rPr>
        <w:t>1</w:t>
      </w:r>
      <w:r>
        <w:rPr>
          <w:rFonts w:ascii="方正仿宋_GBK" w:eastAsia="方正仿宋_GBK" w:hAnsi="ˎ̥" w:cs="宋体" w:hint="eastAsia"/>
          <w:color w:val="000000"/>
          <w:kern w:val="0"/>
          <w:sz w:val="32"/>
          <w:szCs w:val="32"/>
        </w:rPr>
        <w:t>年。</w:t>
      </w:r>
    </w:p>
    <w:p w:rsidR="002A4100" w:rsidRDefault="0052172A">
      <w:pPr>
        <w:pStyle w:val="a3"/>
        <w:adjustRightInd w:val="0"/>
        <w:snapToGrid w:val="0"/>
        <w:spacing w:line="594" w:lineRule="exact"/>
        <w:ind w:firstLineChars="200" w:firstLine="640"/>
        <w:jc w:val="both"/>
        <w:rPr>
          <w:rFonts w:ascii="方正楷体_GBK" w:eastAsia="方正楷体_GBK" w:hAnsi="ˎ̥" w:cs="宋体" w:hint="eastAsia"/>
          <w:color w:val="000000"/>
          <w:kern w:val="0"/>
          <w:sz w:val="32"/>
          <w:szCs w:val="32"/>
        </w:rPr>
      </w:pPr>
      <w:r>
        <w:rPr>
          <w:rFonts w:ascii="方正楷体_GBK" w:eastAsia="方正楷体_GBK" w:hAnsi="ˎ̥" w:cs="宋体" w:hint="eastAsia"/>
          <w:color w:val="000000"/>
          <w:kern w:val="0"/>
          <w:sz w:val="32"/>
          <w:szCs w:val="32"/>
        </w:rPr>
        <w:t>第十三条（</w:t>
      </w:r>
      <w:r>
        <w:rPr>
          <w:rFonts w:ascii="方正楷体_GBK" w:eastAsia="方正楷体_GBK" w:hAnsi="ˎ̥" w:cs="宋体"/>
          <w:color w:val="000000"/>
          <w:kern w:val="0"/>
          <w:sz w:val="32"/>
          <w:szCs w:val="32"/>
        </w:rPr>
        <w:t>项目法人处理）</w:t>
      </w:r>
      <w:r>
        <w:rPr>
          <w:rFonts w:ascii="方正仿宋_GBK" w:eastAsia="方正仿宋_GBK" w:hAnsi="ˎ̥" w:cs="宋体" w:hint="eastAsia"/>
          <w:color w:val="000000"/>
          <w:kern w:val="0"/>
          <w:sz w:val="32"/>
          <w:szCs w:val="32"/>
        </w:rPr>
        <w:t>对报送的成果质量在一个年度内累计两次出现成果质量评价结论为不合格的，或同一项目评价结论为合格、但累计两次修改成果仍未通过评审专家组复核的</w:t>
      </w:r>
      <w:r>
        <w:rPr>
          <w:rFonts w:ascii="方正仿宋_GBK" w:eastAsia="方正仿宋_GBK" w:hAnsi="ˎ̥" w:cs="宋体"/>
          <w:color w:val="000000"/>
          <w:kern w:val="0"/>
          <w:sz w:val="32"/>
          <w:szCs w:val="32"/>
        </w:rPr>
        <w:t>项目法人</w:t>
      </w:r>
      <w:r>
        <w:rPr>
          <w:rFonts w:ascii="方正仿宋_GBK" w:eastAsia="方正仿宋_GBK" w:hAnsi="ˎ̥" w:cs="宋体" w:hint="eastAsia"/>
          <w:color w:val="000000"/>
          <w:kern w:val="0"/>
          <w:sz w:val="32"/>
          <w:szCs w:val="32"/>
        </w:rPr>
        <w:t>，重庆市水利局将在全市范围内通报批评或</w:t>
      </w:r>
      <w:r>
        <w:rPr>
          <w:rFonts w:ascii="方正仿宋_GBK" w:eastAsia="方正仿宋_GBK" w:hAnsi="ˎ̥" w:cs="宋体"/>
          <w:color w:val="000000"/>
          <w:kern w:val="0"/>
          <w:sz w:val="32"/>
          <w:szCs w:val="32"/>
        </w:rPr>
        <w:t>约谈其负责人</w:t>
      </w:r>
      <w:r>
        <w:rPr>
          <w:rFonts w:ascii="方正仿宋_GBK" w:eastAsia="方正仿宋_GBK" w:hAnsi="ˎ̥" w:cs="宋体" w:hint="eastAsia"/>
          <w:color w:val="000000"/>
          <w:kern w:val="0"/>
          <w:sz w:val="32"/>
          <w:szCs w:val="32"/>
        </w:rPr>
        <w:t>。</w:t>
      </w:r>
    </w:p>
    <w:p w:rsidR="002A4100" w:rsidRDefault="0052172A" w:rsidP="00EC2700">
      <w:pPr>
        <w:pStyle w:val="a3"/>
        <w:adjustRightInd w:val="0"/>
        <w:snapToGrid w:val="0"/>
        <w:spacing w:line="594" w:lineRule="exact"/>
        <w:ind w:firstLineChars="200" w:firstLine="640"/>
        <w:jc w:val="both"/>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第十四条</w:t>
      </w:r>
      <w:r w:rsidR="00EC2700">
        <w:rPr>
          <w:rFonts w:ascii="方正楷体_GBK" w:eastAsia="方正楷体_GBK" w:hAnsi="ˎ̥" w:cs="宋体" w:hint="eastAsia"/>
          <w:color w:val="000000"/>
          <w:kern w:val="0"/>
          <w:sz w:val="32"/>
          <w:szCs w:val="32"/>
        </w:rPr>
        <w:t xml:space="preserve"> </w:t>
      </w:r>
      <w:r>
        <w:rPr>
          <w:rFonts w:ascii="方正楷体_GBK" w:eastAsia="方正楷体_GBK" w:hAnsi="ˎ̥" w:cs="宋体" w:hint="eastAsia"/>
          <w:color w:val="000000"/>
          <w:kern w:val="0"/>
          <w:sz w:val="32"/>
          <w:szCs w:val="32"/>
        </w:rPr>
        <w:t>（</w:t>
      </w:r>
      <w:r>
        <w:rPr>
          <w:rFonts w:ascii="方正楷体_GBK" w:eastAsia="方正楷体_GBK" w:hAnsi="ˎ̥" w:cs="宋体"/>
          <w:color w:val="000000"/>
          <w:kern w:val="0"/>
          <w:sz w:val="32"/>
          <w:szCs w:val="32"/>
        </w:rPr>
        <w:t>结果</w:t>
      </w:r>
      <w:r>
        <w:rPr>
          <w:rFonts w:ascii="方正楷体_GBK" w:eastAsia="方正楷体_GBK" w:hAnsi="ˎ̥" w:cs="宋体" w:hint="eastAsia"/>
          <w:color w:val="000000"/>
          <w:kern w:val="0"/>
          <w:sz w:val="32"/>
          <w:szCs w:val="32"/>
        </w:rPr>
        <w:t>应用</w:t>
      </w:r>
      <w:r>
        <w:rPr>
          <w:rFonts w:ascii="方正楷体_GBK" w:eastAsia="方正楷体_GBK" w:hAnsi="ˎ̥" w:cs="宋体"/>
          <w:color w:val="000000"/>
          <w:kern w:val="0"/>
          <w:sz w:val="32"/>
          <w:szCs w:val="32"/>
        </w:rPr>
        <w:t>）</w:t>
      </w:r>
      <w:r>
        <w:rPr>
          <w:rFonts w:ascii="方正黑体_GBK" w:eastAsia="方正黑体_GBK" w:hAnsi="ˎ̥" w:cs="宋体" w:hint="eastAsia"/>
          <w:color w:val="000000"/>
          <w:kern w:val="0"/>
          <w:sz w:val="32"/>
          <w:szCs w:val="32"/>
        </w:rPr>
        <w:t xml:space="preserve"> </w:t>
      </w:r>
      <w:r>
        <w:rPr>
          <w:rFonts w:ascii="方正仿宋_GBK" w:eastAsia="方正仿宋_GBK" w:hAnsi="ˎ̥" w:cs="宋体" w:hint="eastAsia"/>
          <w:color w:val="000000"/>
          <w:kern w:val="0"/>
          <w:sz w:val="32"/>
          <w:szCs w:val="32"/>
        </w:rPr>
        <w:t>重庆市水利局建立成果质量评价档案，并将评价考核结果纳入相关水利</w:t>
      </w:r>
      <w:r>
        <w:rPr>
          <w:rFonts w:ascii="方正仿宋_GBK" w:eastAsia="方正仿宋_GBK" w:hAnsi="ˎ̥" w:cs="宋体"/>
          <w:color w:val="000000"/>
          <w:kern w:val="0"/>
          <w:sz w:val="32"/>
          <w:szCs w:val="32"/>
        </w:rPr>
        <w:t>建设市场主体</w:t>
      </w:r>
      <w:r>
        <w:rPr>
          <w:rFonts w:ascii="方正仿宋_GBK" w:eastAsia="方正仿宋_GBK" w:hAnsi="ˎ̥" w:cs="宋体" w:hint="eastAsia"/>
          <w:color w:val="000000"/>
          <w:kern w:val="0"/>
          <w:sz w:val="32"/>
          <w:szCs w:val="32"/>
        </w:rPr>
        <w:t>信用信息平台, 作为项目评优以及项目负责人、技术负责人的职称评定等的参考依据。</w:t>
      </w:r>
    </w:p>
    <w:p w:rsidR="002A4100" w:rsidRDefault="002A4100">
      <w:pPr>
        <w:adjustRightInd w:val="0"/>
        <w:snapToGrid w:val="0"/>
        <w:spacing w:line="594" w:lineRule="exact"/>
        <w:ind w:firstLineChars="200" w:firstLine="640"/>
        <w:rPr>
          <w:rFonts w:ascii="方正仿宋_GBK" w:eastAsia="方正仿宋_GBK" w:hAnsi="ˎ̥" w:cs="宋体" w:hint="eastAsia"/>
          <w:color w:val="000000"/>
          <w:kern w:val="0"/>
          <w:sz w:val="32"/>
          <w:szCs w:val="32"/>
        </w:rPr>
      </w:pPr>
    </w:p>
    <w:p w:rsidR="002A4100" w:rsidRDefault="0052172A">
      <w:pPr>
        <w:adjustRightInd w:val="0"/>
        <w:snapToGrid w:val="0"/>
        <w:spacing w:afterLines="50" w:after="156" w:line="594" w:lineRule="exact"/>
        <w:jc w:val="center"/>
        <w:rPr>
          <w:rFonts w:ascii="方正黑体_GBK" w:eastAsia="方正黑体_GBK" w:hAnsi="ˎ̥" w:cs="宋体" w:hint="eastAsia"/>
          <w:color w:val="000000"/>
          <w:kern w:val="0"/>
          <w:sz w:val="32"/>
          <w:szCs w:val="32"/>
        </w:rPr>
      </w:pPr>
      <w:r>
        <w:rPr>
          <w:rFonts w:ascii="方正黑体_GBK" w:eastAsia="方正黑体_GBK" w:hAnsi="ˎ̥" w:cs="宋体" w:hint="eastAsia"/>
          <w:color w:val="000000"/>
          <w:kern w:val="0"/>
          <w:sz w:val="32"/>
          <w:szCs w:val="32"/>
        </w:rPr>
        <w:t>第四章  附则</w:t>
      </w:r>
    </w:p>
    <w:p w:rsidR="002A4100" w:rsidRDefault="0052172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楷体_GBK" w:eastAsia="方正楷体_GBK" w:hAnsi="ˎ̥" w:cs="宋体" w:hint="eastAsia"/>
          <w:color w:val="000000"/>
          <w:kern w:val="0"/>
          <w:sz w:val="32"/>
          <w:szCs w:val="32"/>
        </w:rPr>
        <w:t>第十</w:t>
      </w:r>
      <w:r w:rsidR="00EC2700">
        <w:rPr>
          <w:rFonts w:ascii="方正楷体_GBK" w:eastAsia="方正楷体_GBK" w:hAnsi="ˎ̥" w:cs="宋体" w:hint="eastAsia"/>
          <w:color w:val="000000"/>
          <w:kern w:val="0"/>
          <w:sz w:val="32"/>
          <w:szCs w:val="32"/>
        </w:rPr>
        <w:t>五</w:t>
      </w:r>
      <w:r>
        <w:rPr>
          <w:rFonts w:ascii="方正楷体_GBK" w:eastAsia="方正楷体_GBK" w:hAnsi="ˎ̥" w:cs="宋体" w:hint="eastAsia"/>
          <w:color w:val="000000"/>
          <w:kern w:val="0"/>
          <w:sz w:val="32"/>
          <w:szCs w:val="32"/>
        </w:rPr>
        <w:t xml:space="preserve">条  </w:t>
      </w:r>
      <w:r>
        <w:rPr>
          <w:rFonts w:ascii="方正仿宋_GBK" w:eastAsia="方正仿宋_GBK" w:hAnsi="ˎ̥" w:cs="宋体" w:hint="eastAsia"/>
          <w:color w:val="000000"/>
          <w:kern w:val="0"/>
          <w:sz w:val="32"/>
          <w:szCs w:val="32"/>
        </w:rPr>
        <w:t>本办法由重庆市水利局负责解释。</w:t>
      </w:r>
    </w:p>
    <w:p w:rsidR="002A4100" w:rsidRDefault="0052172A">
      <w:pPr>
        <w:adjustRightInd w:val="0"/>
        <w:snapToGrid w:val="0"/>
        <w:spacing w:line="594" w:lineRule="exact"/>
        <w:ind w:firstLineChars="200" w:firstLine="640"/>
        <w:rPr>
          <w:rFonts w:ascii="方正黑体_GBK" w:eastAsia="方正黑体_GBK" w:hAnsi="ˎ̥" w:cs="宋体" w:hint="eastAsia"/>
          <w:color w:val="000000"/>
          <w:kern w:val="0"/>
          <w:sz w:val="32"/>
          <w:szCs w:val="32"/>
        </w:rPr>
      </w:pPr>
      <w:r>
        <w:rPr>
          <w:rFonts w:ascii="方正楷体_GBK" w:eastAsia="方正楷体_GBK" w:hAnsi="ˎ̥" w:cs="宋体" w:hint="eastAsia"/>
          <w:color w:val="000000"/>
          <w:kern w:val="0"/>
          <w:sz w:val="32"/>
          <w:szCs w:val="32"/>
        </w:rPr>
        <w:t>第十</w:t>
      </w:r>
      <w:r w:rsidR="00EC2700">
        <w:rPr>
          <w:rFonts w:ascii="方正楷体_GBK" w:eastAsia="方正楷体_GBK" w:hAnsi="ˎ̥" w:cs="宋体" w:hint="eastAsia"/>
          <w:color w:val="000000"/>
          <w:kern w:val="0"/>
          <w:sz w:val="32"/>
          <w:szCs w:val="32"/>
        </w:rPr>
        <w:t>六</w:t>
      </w:r>
      <w:r>
        <w:rPr>
          <w:rFonts w:ascii="方正楷体_GBK" w:eastAsia="方正楷体_GBK" w:hAnsi="ˎ̥" w:cs="宋体" w:hint="eastAsia"/>
          <w:color w:val="000000"/>
          <w:kern w:val="0"/>
          <w:sz w:val="32"/>
          <w:szCs w:val="32"/>
        </w:rPr>
        <w:t xml:space="preserve">条  </w:t>
      </w:r>
      <w:r>
        <w:rPr>
          <w:rFonts w:ascii="方正仿宋_GBK" w:eastAsia="方正仿宋_GBK" w:hAnsi="ˎ̥" w:cs="宋体" w:hint="eastAsia"/>
          <w:color w:val="000000"/>
          <w:kern w:val="0"/>
          <w:sz w:val="32"/>
          <w:szCs w:val="32"/>
        </w:rPr>
        <w:t>本办法自发布之日起施行，原</w:t>
      </w:r>
      <w:r>
        <w:rPr>
          <w:rFonts w:ascii="方正仿宋_GBK" w:eastAsia="方正仿宋_GBK" w:hAnsi="ˎ̥" w:cs="宋体" w:hint="eastAsia"/>
          <w:kern w:val="0"/>
          <w:sz w:val="32"/>
          <w:szCs w:val="32"/>
        </w:rPr>
        <w:t>《重庆市水利局关于进一步规范建设项目水资源论证报告报告书等专题报告专家评审相关工作的通知》（渝水总</w:t>
      </w:r>
      <w:r>
        <w:rPr>
          <w:rFonts w:ascii="仿宋" w:eastAsia="仿宋" w:hAnsi="仿宋" w:cs="宋体" w:hint="eastAsia"/>
          <w:kern w:val="0"/>
          <w:sz w:val="32"/>
          <w:szCs w:val="32"/>
        </w:rPr>
        <w:t>〔201</w:t>
      </w:r>
      <w:r>
        <w:rPr>
          <w:rFonts w:ascii="仿宋" w:eastAsia="仿宋" w:hAnsi="仿宋" w:cs="宋体"/>
          <w:kern w:val="0"/>
          <w:sz w:val="32"/>
          <w:szCs w:val="32"/>
        </w:rPr>
        <w:t>2</w:t>
      </w:r>
      <w:r>
        <w:rPr>
          <w:rFonts w:ascii="仿宋" w:eastAsia="仿宋" w:hAnsi="仿宋" w:cs="宋体" w:hint="eastAsia"/>
          <w:kern w:val="0"/>
          <w:sz w:val="32"/>
          <w:szCs w:val="32"/>
        </w:rPr>
        <w:t>〕</w:t>
      </w:r>
      <w:r>
        <w:rPr>
          <w:rFonts w:ascii="仿宋" w:eastAsia="仿宋" w:hAnsi="仿宋" w:cs="宋体"/>
          <w:kern w:val="0"/>
          <w:sz w:val="32"/>
          <w:szCs w:val="32"/>
        </w:rPr>
        <w:t>4</w:t>
      </w:r>
      <w:r>
        <w:rPr>
          <w:rFonts w:ascii="仿宋" w:eastAsia="仿宋" w:hAnsi="仿宋" w:cs="宋体" w:hint="eastAsia"/>
          <w:kern w:val="0"/>
          <w:sz w:val="32"/>
          <w:szCs w:val="32"/>
        </w:rPr>
        <w:t>号）</w:t>
      </w:r>
      <w:r>
        <w:rPr>
          <w:rFonts w:ascii="方正仿宋_GBK" w:eastAsia="方正仿宋_GBK" w:hAnsi="仿宋" w:cs="宋体" w:hint="eastAsia"/>
          <w:color w:val="000000"/>
          <w:kern w:val="0"/>
          <w:sz w:val="32"/>
          <w:szCs w:val="32"/>
        </w:rPr>
        <w:t>同时</w:t>
      </w:r>
      <w:r>
        <w:rPr>
          <w:rFonts w:ascii="方正仿宋_GBK" w:eastAsia="方正仿宋_GBK" w:hAnsi="ˎ̥" w:cs="宋体" w:hint="eastAsia"/>
          <w:color w:val="000000"/>
          <w:kern w:val="0"/>
          <w:sz w:val="32"/>
          <w:szCs w:val="32"/>
        </w:rPr>
        <w:t>废止。</w:t>
      </w:r>
    </w:p>
    <w:p w:rsidR="002A4100" w:rsidRDefault="002A4100">
      <w:pPr>
        <w:adjustRightInd w:val="0"/>
        <w:snapToGrid w:val="0"/>
        <w:spacing w:line="594" w:lineRule="exact"/>
        <w:rPr>
          <w:rFonts w:ascii="方正黑体_GBK" w:eastAsia="方正黑体_GBK" w:hAnsi="ˎ̥" w:cs="宋体" w:hint="eastAsia"/>
          <w:color w:val="000000"/>
          <w:kern w:val="0"/>
          <w:sz w:val="32"/>
          <w:szCs w:val="32"/>
        </w:rPr>
      </w:pPr>
    </w:p>
    <w:p w:rsidR="002A4100" w:rsidRDefault="002A4100">
      <w:pPr>
        <w:adjustRightInd w:val="0"/>
        <w:snapToGrid w:val="0"/>
        <w:spacing w:line="594" w:lineRule="exact"/>
        <w:rPr>
          <w:rFonts w:ascii="方正黑体_GBK" w:eastAsia="方正黑体_GBK" w:hAnsi="ˎ̥" w:cs="宋体" w:hint="eastAsia"/>
          <w:color w:val="000000"/>
          <w:kern w:val="0"/>
          <w:sz w:val="32"/>
          <w:szCs w:val="32"/>
        </w:rPr>
      </w:pPr>
    </w:p>
    <w:p w:rsidR="002A4100" w:rsidDel="00E543BA" w:rsidRDefault="0052172A">
      <w:pPr>
        <w:adjustRightInd w:val="0"/>
        <w:snapToGrid w:val="0"/>
        <w:spacing w:line="594" w:lineRule="exact"/>
        <w:ind w:firstLineChars="200" w:firstLine="640"/>
        <w:rPr>
          <w:del w:id="0" w:author="陈亮亮" w:date="2021-01-14T11:28:00Z"/>
          <w:rFonts w:ascii="方正仿宋_GBK" w:eastAsia="方正仿宋_GBK" w:hAnsi="ˎ̥" w:cs="宋体" w:hint="eastAsia"/>
          <w:color w:val="000000"/>
          <w:spacing w:val="-2"/>
          <w:kern w:val="0"/>
          <w:sz w:val="32"/>
          <w:szCs w:val="32"/>
        </w:rPr>
      </w:pPr>
      <w:del w:id="1" w:author="陈亮亮" w:date="2021-01-14T11:28:00Z">
        <w:r w:rsidDel="00E543BA">
          <w:rPr>
            <w:rFonts w:ascii="方正仿宋_GBK" w:eastAsia="方正仿宋_GBK" w:hAnsi="ˎ̥" w:cs="宋体" w:hint="eastAsia"/>
            <w:color w:val="000000"/>
            <w:kern w:val="0"/>
            <w:sz w:val="32"/>
            <w:szCs w:val="32"/>
          </w:rPr>
          <w:delText>附表</w:delText>
        </w:r>
      </w:del>
      <w:ins w:id="2" w:author="陈亮亮" w:date="2021-01-14T11:28:00Z">
        <w:r w:rsidR="00E543BA">
          <w:rPr>
            <w:rFonts w:ascii="方正仿宋_GBK" w:eastAsia="方正仿宋_GBK" w:hAnsi="ˎ̥" w:cs="宋体" w:hint="eastAsia"/>
            <w:color w:val="000000"/>
            <w:kern w:val="0"/>
            <w:sz w:val="32"/>
            <w:szCs w:val="32"/>
          </w:rPr>
          <w:t>附件</w:t>
        </w:r>
      </w:ins>
      <w:r>
        <w:rPr>
          <w:rFonts w:ascii="方正仿宋_GBK" w:eastAsia="方正仿宋_GBK" w:hAnsi="ˎ̥" w:cs="宋体" w:hint="eastAsia"/>
          <w:color w:val="000000"/>
          <w:spacing w:val="-2"/>
          <w:kern w:val="0"/>
          <w:sz w:val="32"/>
          <w:szCs w:val="32"/>
        </w:rPr>
        <w:t>：</w:t>
      </w:r>
    </w:p>
    <w:p w:rsidR="002A4100" w:rsidRDefault="0052172A" w:rsidP="00E543BA">
      <w:pPr>
        <w:adjustRightInd w:val="0"/>
        <w:snapToGrid w:val="0"/>
        <w:spacing w:line="594" w:lineRule="exact"/>
        <w:ind w:firstLineChars="200" w:firstLine="640"/>
        <w:rPr>
          <w:rFonts w:ascii="方正仿宋_GBK" w:eastAsia="方正仿宋_GBK" w:hAnsi="ˎ̥" w:cs="宋体" w:hint="eastAsia"/>
          <w:color w:val="000000"/>
          <w:kern w:val="0"/>
          <w:sz w:val="32"/>
          <w:szCs w:val="32"/>
        </w:rPr>
      </w:pPr>
      <w:r>
        <w:rPr>
          <w:rFonts w:ascii="方正仿宋_GBK" w:eastAsia="方正仿宋_GBK" w:hAnsi="ˎ̥" w:cs="宋体" w:hint="eastAsia"/>
          <w:color w:val="000000"/>
          <w:kern w:val="0"/>
          <w:sz w:val="32"/>
          <w:szCs w:val="32"/>
        </w:rPr>
        <w:t>1．建设项目水资源论证报告书成果质量赋分</w:t>
      </w:r>
      <w:r>
        <w:rPr>
          <w:rFonts w:ascii="方正仿宋_GBK" w:eastAsia="方正仿宋_GBK" w:hAnsi="ˎ̥" w:cs="宋体"/>
          <w:color w:val="000000"/>
          <w:kern w:val="0"/>
          <w:sz w:val="32"/>
          <w:szCs w:val="32"/>
        </w:rPr>
        <w:t>表</w:t>
      </w:r>
    </w:p>
    <w:p w:rsidR="002A4100" w:rsidRDefault="0052172A" w:rsidP="00E543BA">
      <w:pPr>
        <w:adjustRightInd w:val="0"/>
        <w:snapToGrid w:val="0"/>
        <w:spacing w:line="594" w:lineRule="exact"/>
        <w:ind w:firstLineChars="500" w:firstLine="1600"/>
        <w:rPr>
          <w:rFonts w:ascii="方正仿宋_GBK" w:eastAsia="方正仿宋_GBK" w:hAnsi="ˎ̥" w:cs="宋体" w:hint="eastAsia"/>
          <w:color w:val="000000"/>
          <w:spacing w:val="-4"/>
          <w:kern w:val="0"/>
          <w:sz w:val="32"/>
          <w:szCs w:val="32"/>
        </w:rPr>
        <w:pPrChange w:id="3" w:author="陈亮亮" w:date="2021-01-14T11:28:00Z">
          <w:pPr>
            <w:adjustRightInd w:val="0"/>
            <w:snapToGrid w:val="0"/>
            <w:spacing w:line="594" w:lineRule="exact"/>
            <w:ind w:firstLineChars="200" w:firstLine="640"/>
          </w:pPr>
        </w:pPrChange>
      </w:pPr>
      <w:r>
        <w:rPr>
          <w:rFonts w:ascii="方正仿宋_GBK" w:eastAsia="方正仿宋_GBK" w:hAnsi="ˎ̥" w:cs="宋体"/>
          <w:color w:val="000000"/>
          <w:kern w:val="0"/>
          <w:sz w:val="32"/>
          <w:szCs w:val="32"/>
        </w:rPr>
        <w:t>2</w:t>
      </w:r>
      <w:r>
        <w:rPr>
          <w:rFonts w:ascii="方正仿宋_GBK" w:eastAsia="方正仿宋_GBK" w:hAnsi="ˎ̥" w:cs="宋体" w:hint="eastAsia"/>
          <w:color w:val="000000"/>
          <w:kern w:val="0"/>
          <w:sz w:val="32"/>
          <w:szCs w:val="32"/>
        </w:rPr>
        <w:t>．建设项目洪水影响评价报告成果质量赋分</w:t>
      </w:r>
      <w:r>
        <w:rPr>
          <w:rFonts w:ascii="方正仿宋_GBK" w:eastAsia="方正仿宋_GBK" w:hAnsi="ˎ̥" w:cs="宋体"/>
          <w:color w:val="000000"/>
          <w:kern w:val="0"/>
          <w:sz w:val="32"/>
          <w:szCs w:val="32"/>
        </w:rPr>
        <w:t>表</w:t>
      </w:r>
    </w:p>
    <w:p w:rsidR="002A4100" w:rsidRDefault="0052172A" w:rsidP="00E543BA">
      <w:pPr>
        <w:spacing w:line="594" w:lineRule="exact"/>
        <w:ind w:firstLineChars="500" w:firstLine="1600"/>
        <w:jc w:val="left"/>
        <w:rPr>
          <w:rFonts w:ascii="方正仿宋_GBK" w:eastAsia="方正仿宋_GBK" w:hAnsi="ˎ̥" w:cs="宋体" w:hint="eastAsia"/>
          <w:color w:val="000000"/>
          <w:kern w:val="0"/>
          <w:sz w:val="32"/>
          <w:szCs w:val="32"/>
        </w:rPr>
        <w:pPrChange w:id="4" w:author="陈亮亮" w:date="2021-01-14T11:28:00Z">
          <w:pPr>
            <w:spacing w:line="594" w:lineRule="exact"/>
            <w:ind w:firstLineChars="200" w:firstLine="640"/>
            <w:jc w:val="left"/>
          </w:pPr>
        </w:pPrChange>
      </w:pPr>
      <w:r>
        <w:rPr>
          <w:rFonts w:ascii="方正仿宋_GBK" w:eastAsia="方正仿宋_GBK" w:hAnsi="ˎ̥" w:cs="宋体"/>
          <w:color w:val="000000"/>
          <w:kern w:val="0"/>
          <w:sz w:val="32"/>
          <w:szCs w:val="32"/>
        </w:rPr>
        <w:t>3</w:t>
      </w:r>
      <w:r>
        <w:rPr>
          <w:rFonts w:ascii="方正仿宋_GBK" w:eastAsia="方正仿宋_GBK" w:hAnsi="ˎ̥" w:cs="宋体" w:hint="eastAsia"/>
          <w:color w:val="000000"/>
          <w:kern w:val="0"/>
          <w:sz w:val="32"/>
          <w:szCs w:val="32"/>
        </w:rPr>
        <w:t>．建设项目水土保持方案</w:t>
      </w:r>
      <w:r>
        <w:rPr>
          <w:rFonts w:ascii="方正仿宋_GBK" w:eastAsia="方正仿宋_GBK" w:hAnsi="ˎ̥" w:cs="宋体"/>
          <w:color w:val="000000"/>
          <w:kern w:val="0"/>
          <w:sz w:val="32"/>
          <w:szCs w:val="32"/>
        </w:rPr>
        <w:t>报告书</w:t>
      </w:r>
      <w:r>
        <w:rPr>
          <w:rFonts w:ascii="方正仿宋_GBK" w:eastAsia="方正仿宋_GBK" w:hAnsi="ˎ̥" w:cs="宋体" w:hint="eastAsia"/>
          <w:color w:val="000000"/>
          <w:kern w:val="0"/>
          <w:sz w:val="32"/>
          <w:szCs w:val="32"/>
        </w:rPr>
        <w:t>成果质量赋分</w:t>
      </w:r>
      <w:r>
        <w:rPr>
          <w:rFonts w:ascii="方正仿宋_GBK" w:eastAsia="方正仿宋_GBK" w:hAnsi="ˎ̥" w:cs="宋体"/>
          <w:color w:val="000000"/>
          <w:kern w:val="0"/>
          <w:sz w:val="32"/>
          <w:szCs w:val="32"/>
        </w:rPr>
        <w:t>表</w:t>
      </w:r>
    </w:p>
    <w:p w:rsidR="00E543BA" w:rsidRDefault="0052172A" w:rsidP="00E543BA">
      <w:pPr>
        <w:adjustRightInd w:val="0"/>
        <w:snapToGrid w:val="0"/>
        <w:spacing w:line="594" w:lineRule="exact"/>
        <w:ind w:firstLineChars="500" w:firstLine="1600"/>
        <w:rPr>
          <w:ins w:id="5" w:author="陈亮亮" w:date="2021-01-14T11:29:00Z"/>
          <w:rFonts w:ascii="方正仿宋_GBK" w:eastAsia="方正仿宋_GBK" w:hAnsi="ˎ̥" w:cs="宋体"/>
          <w:color w:val="000000"/>
          <w:kern w:val="0"/>
          <w:sz w:val="32"/>
          <w:szCs w:val="32"/>
        </w:rPr>
        <w:pPrChange w:id="6" w:author="陈亮亮" w:date="2021-01-14T11:28:00Z">
          <w:pPr>
            <w:adjustRightInd w:val="0"/>
            <w:snapToGrid w:val="0"/>
            <w:spacing w:line="594" w:lineRule="exact"/>
            <w:ind w:firstLineChars="200" w:firstLine="640"/>
          </w:pPr>
        </w:pPrChange>
      </w:pPr>
      <w:r>
        <w:rPr>
          <w:rFonts w:ascii="方正仿宋_GBK" w:eastAsia="方正仿宋_GBK" w:hAnsi="ˎ̥" w:cs="宋体"/>
          <w:color w:val="000000"/>
          <w:kern w:val="0"/>
          <w:sz w:val="32"/>
          <w:szCs w:val="32"/>
        </w:rPr>
        <w:t>4</w:t>
      </w:r>
      <w:r>
        <w:rPr>
          <w:rFonts w:ascii="方正仿宋_GBK" w:eastAsia="方正仿宋_GBK" w:hAnsi="ˎ̥" w:cs="宋体" w:hint="eastAsia"/>
          <w:color w:val="000000"/>
          <w:kern w:val="0"/>
          <w:sz w:val="32"/>
          <w:szCs w:val="32"/>
        </w:rPr>
        <w:t>. 建设项目取土场（弃渣场）变更水土保持方案补充</w:t>
      </w:r>
    </w:p>
    <w:p w:rsidR="002A4100" w:rsidRDefault="0052172A" w:rsidP="00E543BA">
      <w:pPr>
        <w:adjustRightInd w:val="0"/>
        <w:snapToGrid w:val="0"/>
        <w:spacing w:line="594" w:lineRule="exact"/>
        <w:ind w:firstLineChars="500" w:firstLine="1600"/>
        <w:rPr>
          <w:rFonts w:ascii="方正仿宋_GBK" w:eastAsia="方正仿宋_GBK" w:hAnsi="ˎ̥" w:cs="宋体" w:hint="eastAsia"/>
          <w:color w:val="000000"/>
          <w:kern w:val="0"/>
          <w:sz w:val="32"/>
          <w:szCs w:val="32"/>
        </w:rPr>
        <w:pPrChange w:id="7" w:author="陈亮亮" w:date="2021-01-14T11:28:00Z">
          <w:pPr>
            <w:adjustRightInd w:val="0"/>
            <w:snapToGrid w:val="0"/>
            <w:spacing w:line="594" w:lineRule="exact"/>
            <w:ind w:firstLineChars="200" w:firstLine="640"/>
          </w:pPr>
        </w:pPrChange>
      </w:pPr>
      <w:r>
        <w:rPr>
          <w:rFonts w:ascii="方正仿宋_GBK" w:eastAsia="方正仿宋_GBK" w:hAnsi="ˎ̥" w:cs="宋体" w:hint="eastAsia"/>
          <w:color w:val="000000"/>
          <w:kern w:val="0"/>
          <w:sz w:val="32"/>
          <w:szCs w:val="32"/>
        </w:rPr>
        <w:t>报告书成果质量赋分</w:t>
      </w:r>
      <w:r>
        <w:rPr>
          <w:rFonts w:ascii="方正仿宋_GBK" w:eastAsia="方正仿宋_GBK" w:hAnsi="ˎ̥" w:cs="宋体"/>
          <w:color w:val="000000"/>
          <w:kern w:val="0"/>
          <w:sz w:val="32"/>
          <w:szCs w:val="32"/>
        </w:rPr>
        <w:t>表</w:t>
      </w:r>
    </w:p>
    <w:p w:rsidR="002A4100" w:rsidRDefault="0052172A" w:rsidP="00E543BA">
      <w:pPr>
        <w:adjustRightInd w:val="0"/>
        <w:snapToGrid w:val="0"/>
        <w:spacing w:line="594" w:lineRule="exact"/>
        <w:ind w:firstLineChars="500" w:firstLine="1600"/>
        <w:rPr>
          <w:rFonts w:ascii="方正仿宋_GBK" w:eastAsia="方正仿宋_GBK" w:hAnsi="ˎ̥" w:cs="宋体" w:hint="eastAsia"/>
          <w:color w:val="000000"/>
          <w:kern w:val="0"/>
          <w:sz w:val="32"/>
          <w:szCs w:val="32"/>
        </w:rPr>
        <w:pPrChange w:id="8" w:author="陈亮亮" w:date="2021-01-14T11:29:00Z">
          <w:pPr>
            <w:adjustRightInd w:val="0"/>
            <w:snapToGrid w:val="0"/>
            <w:spacing w:line="594" w:lineRule="exact"/>
            <w:ind w:firstLineChars="200" w:firstLine="640"/>
          </w:pPr>
        </w:pPrChange>
      </w:pPr>
      <w:r>
        <w:rPr>
          <w:rFonts w:ascii="方正仿宋_GBK" w:eastAsia="方正仿宋_GBK" w:hAnsi="ˎ̥" w:cs="宋体"/>
          <w:color w:val="000000"/>
          <w:kern w:val="0"/>
          <w:sz w:val="32"/>
          <w:szCs w:val="32"/>
        </w:rPr>
        <w:t>5</w:t>
      </w:r>
      <w:r>
        <w:rPr>
          <w:rFonts w:ascii="方正仿宋_GBK" w:eastAsia="方正仿宋_GBK" w:hAnsi="ˎ̥" w:cs="宋体" w:hint="eastAsia"/>
          <w:color w:val="000000"/>
          <w:kern w:val="0"/>
          <w:sz w:val="32"/>
          <w:szCs w:val="32"/>
        </w:rPr>
        <w:t>.</w:t>
      </w:r>
      <w:bookmarkStart w:id="9" w:name="_GoBack"/>
      <w:bookmarkEnd w:id="9"/>
      <w:del w:id="10" w:author="陈亮亮" w:date="2021-01-14T11:29:00Z">
        <w:r w:rsidDel="00E543BA">
          <w:rPr>
            <w:rFonts w:ascii="方正仿宋_GBK" w:eastAsia="方正仿宋_GBK" w:hAnsi="ˎ̥" w:cs="宋体" w:hint="eastAsia"/>
            <w:color w:val="000000"/>
            <w:kern w:val="0"/>
            <w:sz w:val="32"/>
            <w:szCs w:val="32"/>
          </w:rPr>
          <w:delText xml:space="preserve"> </w:delText>
        </w:r>
      </w:del>
      <w:r>
        <w:rPr>
          <w:rFonts w:ascii="方正仿宋_GBK" w:eastAsia="方正仿宋_GBK" w:hAnsi="ˎ̥" w:cs="宋体" w:hint="eastAsia"/>
          <w:color w:val="000000"/>
          <w:kern w:val="0"/>
          <w:sz w:val="32"/>
          <w:szCs w:val="32"/>
        </w:rPr>
        <w:t>建设项目水土保持措施变更报告书成果质量赋分</w:t>
      </w:r>
      <w:r>
        <w:rPr>
          <w:rFonts w:ascii="方正仿宋_GBK" w:eastAsia="方正仿宋_GBK" w:hAnsi="ˎ̥" w:cs="宋体"/>
          <w:color w:val="000000"/>
          <w:kern w:val="0"/>
          <w:sz w:val="32"/>
          <w:szCs w:val="32"/>
        </w:rPr>
        <w:t>表</w:t>
      </w:r>
    </w:p>
    <w:p w:rsidR="00F2509E" w:rsidRDefault="00F2509E" w:rsidP="00E543BA">
      <w:pPr>
        <w:adjustRightInd w:val="0"/>
        <w:snapToGrid w:val="0"/>
        <w:spacing w:line="594" w:lineRule="exact"/>
        <w:ind w:firstLineChars="500" w:firstLine="1600"/>
        <w:rPr>
          <w:rFonts w:ascii="方正仿宋_GBK" w:eastAsia="方正仿宋_GBK" w:hAnsi="ˎ̥" w:cs="宋体" w:hint="eastAsia"/>
          <w:color w:val="000000"/>
          <w:spacing w:val="-4"/>
          <w:kern w:val="0"/>
          <w:sz w:val="32"/>
          <w:szCs w:val="32"/>
        </w:rPr>
        <w:pPrChange w:id="11" w:author="陈亮亮" w:date="2021-01-14T11:29:00Z">
          <w:pPr>
            <w:adjustRightInd w:val="0"/>
            <w:snapToGrid w:val="0"/>
            <w:spacing w:line="594" w:lineRule="exact"/>
            <w:ind w:firstLineChars="200" w:firstLine="640"/>
          </w:pPr>
        </w:pPrChange>
      </w:pPr>
      <w:r>
        <w:rPr>
          <w:rFonts w:ascii="方正仿宋_GBK" w:eastAsia="方正仿宋_GBK" w:hAnsi="ˎ̥" w:cs="宋体" w:hint="eastAsia"/>
          <w:color w:val="000000"/>
          <w:kern w:val="0"/>
          <w:sz w:val="32"/>
          <w:szCs w:val="32"/>
        </w:rPr>
        <w:t>6</w:t>
      </w:r>
      <w:r>
        <w:rPr>
          <w:rFonts w:ascii="方正仿宋_GBK" w:eastAsia="方正仿宋_GBK" w:hAnsi="ˎ̥" w:cs="宋体"/>
          <w:color w:val="000000"/>
          <w:kern w:val="0"/>
          <w:sz w:val="32"/>
          <w:szCs w:val="32"/>
        </w:rPr>
        <w:t xml:space="preserve">. </w:t>
      </w:r>
      <w:r w:rsidRPr="00F2509E">
        <w:rPr>
          <w:rFonts w:ascii="方正仿宋_GBK" w:eastAsia="方正仿宋_GBK" w:hAnsi="ˎ̥" w:cs="宋体" w:hint="eastAsia"/>
          <w:color w:val="000000"/>
          <w:kern w:val="0"/>
          <w:sz w:val="32"/>
          <w:szCs w:val="32"/>
        </w:rPr>
        <w:t>区域水土保持方案报告书成果质量赋分表</w:t>
      </w:r>
    </w:p>
    <w:sectPr w:rsidR="00F2509E">
      <w:footerReference w:type="even" r:id="rId8"/>
      <w:footerReference w:type="default" r:id="rId9"/>
      <w:pgSz w:w="11907" w:h="16839"/>
      <w:pgMar w:top="1985" w:right="1446" w:bottom="1644" w:left="1446"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9F" w:rsidRDefault="003F2D9F">
      <w:r>
        <w:separator/>
      </w:r>
    </w:p>
  </w:endnote>
  <w:endnote w:type="continuationSeparator" w:id="0">
    <w:p w:rsidR="003F2D9F" w:rsidRDefault="003F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00" w:rsidRDefault="0052172A">
    <w:pPr>
      <w:pStyle w:val="a7"/>
      <w:framePr w:wrap="around" w:vAnchor="text" w:hAnchor="margin" w:xAlign="outside" w:y="1"/>
      <w:rPr>
        <w:rStyle w:val="ad"/>
        <w:rFonts w:ascii="仿宋_GB2312" w:eastAsia="仿宋_GB2312"/>
        <w:sz w:val="28"/>
        <w:szCs w:val="28"/>
      </w:rPr>
    </w:pPr>
    <w:r>
      <w:rPr>
        <w:rStyle w:val="ad"/>
        <w:rFonts w:ascii="仿宋_GB2312" w:eastAsia="仿宋_GB2312" w:hint="eastAsia"/>
        <w:sz w:val="28"/>
        <w:szCs w:val="28"/>
      </w:rPr>
      <w:t xml:space="preserve">— </w:t>
    </w:r>
    <w:r>
      <w:rPr>
        <w:rStyle w:val="ad"/>
        <w:rFonts w:ascii="仿宋_GB2312" w:eastAsia="仿宋_GB2312" w:hint="eastAsia"/>
        <w:sz w:val="28"/>
        <w:szCs w:val="28"/>
      </w:rPr>
      <w:fldChar w:fldCharType="begin"/>
    </w:r>
    <w:r>
      <w:rPr>
        <w:rStyle w:val="ad"/>
        <w:rFonts w:ascii="仿宋_GB2312" w:eastAsia="仿宋_GB2312" w:hint="eastAsia"/>
        <w:sz w:val="28"/>
        <w:szCs w:val="28"/>
      </w:rPr>
      <w:instrText xml:space="preserve">PAGE  </w:instrText>
    </w:r>
    <w:r>
      <w:rPr>
        <w:rStyle w:val="ad"/>
        <w:rFonts w:ascii="仿宋_GB2312" w:eastAsia="仿宋_GB2312" w:hint="eastAsia"/>
        <w:sz w:val="28"/>
        <w:szCs w:val="28"/>
      </w:rPr>
      <w:fldChar w:fldCharType="separate"/>
    </w:r>
    <w:r>
      <w:rPr>
        <w:rStyle w:val="ad"/>
        <w:rFonts w:ascii="仿宋_GB2312" w:eastAsia="仿宋_GB2312"/>
        <w:sz w:val="28"/>
        <w:szCs w:val="28"/>
      </w:rPr>
      <w:t>2</w:t>
    </w:r>
    <w:r>
      <w:rPr>
        <w:rStyle w:val="ad"/>
        <w:rFonts w:ascii="仿宋_GB2312" w:eastAsia="仿宋_GB2312" w:hint="eastAsia"/>
        <w:sz w:val="28"/>
        <w:szCs w:val="28"/>
      </w:rPr>
      <w:fldChar w:fldCharType="end"/>
    </w:r>
    <w:r>
      <w:rPr>
        <w:rStyle w:val="ad"/>
        <w:rFonts w:ascii="仿宋_GB2312" w:eastAsia="仿宋_GB2312" w:hint="eastAsia"/>
        <w:sz w:val="28"/>
        <w:szCs w:val="28"/>
      </w:rPr>
      <w:t xml:space="preserve"> —</w:t>
    </w:r>
  </w:p>
  <w:p w:rsidR="002A4100" w:rsidRDefault="002A410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00" w:rsidRDefault="0052172A">
    <w:pPr>
      <w:pStyle w:val="a7"/>
      <w:framePr w:wrap="around" w:vAnchor="text" w:hAnchor="margin" w:xAlign="outside" w:y="1"/>
      <w:rPr>
        <w:rStyle w:val="ad"/>
        <w:rFonts w:ascii="仿宋_GB2312" w:eastAsia="仿宋_GB2312"/>
        <w:sz w:val="28"/>
        <w:szCs w:val="28"/>
      </w:rPr>
    </w:pPr>
    <w:r>
      <w:rPr>
        <w:rStyle w:val="ad"/>
        <w:rFonts w:ascii="仿宋_GB2312" w:eastAsia="仿宋_GB2312" w:hint="eastAsia"/>
        <w:sz w:val="28"/>
        <w:szCs w:val="28"/>
      </w:rPr>
      <w:t xml:space="preserve">— </w:t>
    </w:r>
    <w:r>
      <w:rPr>
        <w:rStyle w:val="ad"/>
        <w:rFonts w:ascii="仿宋_GB2312" w:eastAsia="仿宋_GB2312" w:hint="eastAsia"/>
        <w:sz w:val="28"/>
        <w:szCs w:val="28"/>
      </w:rPr>
      <w:fldChar w:fldCharType="begin"/>
    </w:r>
    <w:r>
      <w:rPr>
        <w:rStyle w:val="ad"/>
        <w:rFonts w:ascii="仿宋_GB2312" w:eastAsia="仿宋_GB2312" w:hint="eastAsia"/>
        <w:sz w:val="28"/>
        <w:szCs w:val="28"/>
      </w:rPr>
      <w:instrText xml:space="preserve">PAGE  </w:instrText>
    </w:r>
    <w:r>
      <w:rPr>
        <w:rStyle w:val="ad"/>
        <w:rFonts w:ascii="仿宋_GB2312" w:eastAsia="仿宋_GB2312" w:hint="eastAsia"/>
        <w:sz w:val="28"/>
        <w:szCs w:val="28"/>
      </w:rPr>
      <w:fldChar w:fldCharType="separate"/>
    </w:r>
    <w:r w:rsidR="00E543BA">
      <w:rPr>
        <w:rStyle w:val="ad"/>
        <w:rFonts w:ascii="仿宋_GB2312" w:eastAsia="仿宋_GB2312"/>
        <w:noProof/>
        <w:sz w:val="28"/>
        <w:szCs w:val="28"/>
      </w:rPr>
      <w:t>4</w:t>
    </w:r>
    <w:r>
      <w:rPr>
        <w:rStyle w:val="ad"/>
        <w:rFonts w:ascii="仿宋_GB2312" w:eastAsia="仿宋_GB2312" w:hint="eastAsia"/>
        <w:sz w:val="28"/>
        <w:szCs w:val="28"/>
      </w:rPr>
      <w:fldChar w:fldCharType="end"/>
    </w:r>
    <w:r>
      <w:rPr>
        <w:rStyle w:val="ad"/>
        <w:rFonts w:ascii="仿宋_GB2312" w:eastAsia="仿宋_GB2312" w:hint="eastAsia"/>
        <w:sz w:val="28"/>
        <w:szCs w:val="28"/>
      </w:rPr>
      <w:t xml:space="preserve"> </w:t>
    </w:r>
    <w:r>
      <w:rPr>
        <w:rStyle w:val="ad"/>
        <w:rFonts w:ascii="仿宋_GB2312" w:eastAsia="仿宋_GB2312" w:hint="eastAsia"/>
        <w:sz w:val="28"/>
        <w:szCs w:val="28"/>
      </w:rPr>
      <w:t>—</w:t>
    </w:r>
  </w:p>
  <w:p w:rsidR="002A4100" w:rsidRDefault="002A410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9F" w:rsidRDefault="003F2D9F">
      <w:r>
        <w:separator/>
      </w:r>
    </w:p>
  </w:footnote>
  <w:footnote w:type="continuationSeparator" w:id="0">
    <w:p w:rsidR="003F2D9F" w:rsidRDefault="003F2D9F">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亮亮">
    <w15:presenceInfo w15:providerId="None" w15:userId="陈亮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20"/>
    <w:rsid w:val="0000541D"/>
    <w:rsid w:val="0002176D"/>
    <w:rsid w:val="0002766D"/>
    <w:rsid w:val="00055E09"/>
    <w:rsid w:val="0007272D"/>
    <w:rsid w:val="00076ADE"/>
    <w:rsid w:val="0008535B"/>
    <w:rsid w:val="000864A6"/>
    <w:rsid w:val="000B0C1E"/>
    <w:rsid w:val="000B24E8"/>
    <w:rsid w:val="000C1F27"/>
    <w:rsid w:val="000D5D56"/>
    <w:rsid w:val="000F50BD"/>
    <w:rsid w:val="001160E9"/>
    <w:rsid w:val="00142B3D"/>
    <w:rsid w:val="0014668F"/>
    <w:rsid w:val="00146CD5"/>
    <w:rsid w:val="00147461"/>
    <w:rsid w:val="001559A8"/>
    <w:rsid w:val="00173967"/>
    <w:rsid w:val="00197A26"/>
    <w:rsid w:val="001A13BD"/>
    <w:rsid w:val="001A262F"/>
    <w:rsid w:val="001A3894"/>
    <w:rsid w:val="001B1B05"/>
    <w:rsid w:val="001D0AC2"/>
    <w:rsid w:val="002046FE"/>
    <w:rsid w:val="00215E2D"/>
    <w:rsid w:val="00216AAC"/>
    <w:rsid w:val="00241AB0"/>
    <w:rsid w:val="0026459D"/>
    <w:rsid w:val="00277E50"/>
    <w:rsid w:val="00280B62"/>
    <w:rsid w:val="002969D5"/>
    <w:rsid w:val="002A1664"/>
    <w:rsid w:val="002A4100"/>
    <w:rsid w:val="002A63C0"/>
    <w:rsid w:val="002A684B"/>
    <w:rsid w:val="002B626C"/>
    <w:rsid w:val="002B737B"/>
    <w:rsid w:val="002C60CC"/>
    <w:rsid w:val="002D227D"/>
    <w:rsid w:val="002F17AC"/>
    <w:rsid w:val="002F4B7F"/>
    <w:rsid w:val="00302B55"/>
    <w:rsid w:val="00303C18"/>
    <w:rsid w:val="00303F87"/>
    <w:rsid w:val="00307044"/>
    <w:rsid w:val="003117D7"/>
    <w:rsid w:val="00326F9C"/>
    <w:rsid w:val="003313C5"/>
    <w:rsid w:val="003364BB"/>
    <w:rsid w:val="00351970"/>
    <w:rsid w:val="003730F9"/>
    <w:rsid w:val="00394DD7"/>
    <w:rsid w:val="003B3D8A"/>
    <w:rsid w:val="003C0950"/>
    <w:rsid w:val="003D63A0"/>
    <w:rsid w:val="003F21DC"/>
    <w:rsid w:val="003F2D9F"/>
    <w:rsid w:val="004166FF"/>
    <w:rsid w:val="00443E76"/>
    <w:rsid w:val="00461872"/>
    <w:rsid w:val="00484263"/>
    <w:rsid w:val="004850C9"/>
    <w:rsid w:val="004911F7"/>
    <w:rsid w:val="004A505C"/>
    <w:rsid w:val="004B3C81"/>
    <w:rsid w:val="004C06E4"/>
    <w:rsid w:val="004E70EA"/>
    <w:rsid w:val="005023D7"/>
    <w:rsid w:val="005131B6"/>
    <w:rsid w:val="0052172A"/>
    <w:rsid w:val="00525FE4"/>
    <w:rsid w:val="00537068"/>
    <w:rsid w:val="005415DC"/>
    <w:rsid w:val="00545533"/>
    <w:rsid w:val="00564F94"/>
    <w:rsid w:val="00577E46"/>
    <w:rsid w:val="00586729"/>
    <w:rsid w:val="005922CF"/>
    <w:rsid w:val="00593A32"/>
    <w:rsid w:val="00595D93"/>
    <w:rsid w:val="005A0FD6"/>
    <w:rsid w:val="005A35CC"/>
    <w:rsid w:val="005A7CF0"/>
    <w:rsid w:val="005B16C9"/>
    <w:rsid w:val="005C4531"/>
    <w:rsid w:val="00611A2D"/>
    <w:rsid w:val="00661B15"/>
    <w:rsid w:val="00686A16"/>
    <w:rsid w:val="006A0B28"/>
    <w:rsid w:val="006A774B"/>
    <w:rsid w:val="006B49B0"/>
    <w:rsid w:val="006C4CA0"/>
    <w:rsid w:val="006D363D"/>
    <w:rsid w:val="006F5069"/>
    <w:rsid w:val="00706985"/>
    <w:rsid w:val="00707B76"/>
    <w:rsid w:val="007144D3"/>
    <w:rsid w:val="00717B78"/>
    <w:rsid w:val="007254BB"/>
    <w:rsid w:val="00742EDB"/>
    <w:rsid w:val="00751A88"/>
    <w:rsid w:val="00764F9B"/>
    <w:rsid w:val="00791536"/>
    <w:rsid w:val="007A608D"/>
    <w:rsid w:val="007A6448"/>
    <w:rsid w:val="007C0ACE"/>
    <w:rsid w:val="007E3901"/>
    <w:rsid w:val="007F4CB2"/>
    <w:rsid w:val="0080094A"/>
    <w:rsid w:val="00801AB5"/>
    <w:rsid w:val="00810788"/>
    <w:rsid w:val="00846522"/>
    <w:rsid w:val="00893BD0"/>
    <w:rsid w:val="008A24B5"/>
    <w:rsid w:val="008C6A60"/>
    <w:rsid w:val="008E2C84"/>
    <w:rsid w:val="008E7122"/>
    <w:rsid w:val="008F2411"/>
    <w:rsid w:val="00925A58"/>
    <w:rsid w:val="00953B1E"/>
    <w:rsid w:val="009C29CD"/>
    <w:rsid w:val="009C2A68"/>
    <w:rsid w:val="009E054D"/>
    <w:rsid w:val="009E0AB4"/>
    <w:rsid w:val="009E231E"/>
    <w:rsid w:val="00A168B8"/>
    <w:rsid w:val="00A23FBF"/>
    <w:rsid w:val="00A30E54"/>
    <w:rsid w:val="00A315DF"/>
    <w:rsid w:val="00A3788D"/>
    <w:rsid w:val="00A55808"/>
    <w:rsid w:val="00A6578E"/>
    <w:rsid w:val="00A71CE3"/>
    <w:rsid w:val="00A74CC9"/>
    <w:rsid w:val="00AA2AE5"/>
    <w:rsid w:val="00AA6D99"/>
    <w:rsid w:val="00AB3CC5"/>
    <w:rsid w:val="00AC1A9D"/>
    <w:rsid w:val="00AC2E7E"/>
    <w:rsid w:val="00B121A3"/>
    <w:rsid w:val="00B17278"/>
    <w:rsid w:val="00B20635"/>
    <w:rsid w:val="00B22A0B"/>
    <w:rsid w:val="00B41D2F"/>
    <w:rsid w:val="00B65F1C"/>
    <w:rsid w:val="00B70751"/>
    <w:rsid w:val="00B74C5F"/>
    <w:rsid w:val="00B972FB"/>
    <w:rsid w:val="00BA006C"/>
    <w:rsid w:val="00BB6BC3"/>
    <w:rsid w:val="00BD3AAE"/>
    <w:rsid w:val="00BD6F12"/>
    <w:rsid w:val="00BE3C45"/>
    <w:rsid w:val="00BF4600"/>
    <w:rsid w:val="00C02449"/>
    <w:rsid w:val="00C05E99"/>
    <w:rsid w:val="00C15A24"/>
    <w:rsid w:val="00C45052"/>
    <w:rsid w:val="00C547D9"/>
    <w:rsid w:val="00C56232"/>
    <w:rsid w:val="00C65F4B"/>
    <w:rsid w:val="00C7219E"/>
    <w:rsid w:val="00C74284"/>
    <w:rsid w:val="00C85211"/>
    <w:rsid w:val="00CB4B3A"/>
    <w:rsid w:val="00CB784D"/>
    <w:rsid w:val="00CC1FD2"/>
    <w:rsid w:val="00CC6123"/>
    <w:rsid w:val="00CE3425"/>
    <w:rsid w:val="00CF0F91"/>
    <w:rsid w:val="00D014BC"/>
    <w:rsid w:val="00D549A7"/>
    <w:rsid w:val="00D632C5"/>
    <w:rsid w:val="00D73338"/>
    <w:rsid w:val="00D92DDD"/>
    <w:rsid w:val="00DB2154"/>
    <w:rsid w:val="00DB6E8E"/>
    <w:rsid w:val="00DC3F97"/>
    <w:rsid w:val="00DC598C"/>
    <w:rsid w:val="00DC6752"/>
    <w:rsid w:val="00DD404C"/>
    <w:rsid w:val="00DE352D"/>
    <w:rsid w:val="00DF01D0"/>
    <w:rsid w:val="00E00183"/>
    <w:rsid w:val="00E14B78"/>
    <w:rsid w:val="00E179E6"/>
    <w:rsid w:val="00E23012"/>
    <w:rsid w:val="00E47B45"/>
    <w:rsid w:val="00E50099"/>
    <w:rsid w:val="00E543BA"/>
    <w:rsid w:val="00E55AF5"/>
    <w:rsid w:val="00E575B6"/>
    <w:rsid w:val="00E82986"/>
    <w:rsid w:val="00E843FF"/>
    <w:rsid w:val="00EC2700"/>
    <w:rsid w:val="00EE05CD"/>
    <w:rsid w:val="00EE0F24"/>
    <w:rsid w:val="00EE3D53"/>
    <w:rsid w:val="00EF6363"/>
    <w:rsid w:val="00F0708D"/>
    <w:rsid w:val="00F21B20"/>
    <w:rsid w:val="00F2509E"/>
    <w:rsid w:val="00F305A9"/>
    <w:rsid w:val="00F30C99"/>
    <w:rsid w:val="00F32451"/>
    <w:rsid w:val="00F373C8"/>
    <w:rsid w:val="00F47AAF"/>
    <w:rsid w:val="00F71187"/>
    <w:rsid w:val="00F71391"/>
    <w:rsid w:val="00F866FF"/>
    <w:rsid w:val="00F96362"/>
    <w:rsid w:val="00F97922"/>
    <w:rsid w:val="00FA2F22"/>
    <w:rsid w:val="00FB4665"/>
    <w:rsid w:val="00FE307F"/>
    <w:rsid w:val="00FF384E"/>
    <w:rsid w:val="00FF7D98"/>
    <w:rsid w:val="6730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FABA2"/>
  <w15:docId w15:val="{95EA48DD-7F1C-4FE9-81CC-3A94A601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rPr>
      <w:rFonts w:ascii="Calibri" w:eastAsia="宋体" w:hAnsi="Calibri" w:cs="Calibri"/>
      <w:szCs w:val="21"/>
    </w:rPr>
  </w:style>
  <w:style w:type="paragraph" w:styleId="a5">
    <w:name w:val="Balloon Text"/>
    <w:basedOn w:val="a"/>
    <w:link w:val="a6"/>
    <w:rPr>
      <w:rFonts w:ascii="Calibri" w:eastAsia="宋体" w:hAnsi="Calibri" w:cs="Calibri"/>
      <w:sz w:val="18"/>
      <w:szCs w:val="18"/>
    </w:rPr>
  </w:style>
  <w:style w:type="paragraph" w:styleId="a7">
    <w:name w:val="footer"/>
    <w:basedOn w:val="a"/>
    <w:link w:val="a8"/>
    <w:uiPriority w:val="99"/>
    <w:pPr>
      <w:tabs>
        <w:tab w:val="center" w:pos="4153"/>
        <w:tab w:val="right" w:pos="8306"/>
      </w:tabs>
      <w:snapToGrid w:val="0"/>
      <w:jc w:val="left"/>
    </w:pPr>
    <w:rPr>
      <w:rFonts w:ascii="Calibri" w:eastAsia="宋体" w:hAnsi="Calibri" w:cs="Calibri"/>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eastAsia="宋体" w:hAnsi="Calibri" w:cs="Calibri"/>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qFormat/>
    <w:rPr>
      <w:b/>
      <w:bCs/>
    </w:rPr>
  </w:style>
  <w:style w:type="character" w:styleId="ad">
    <w:name w:val="page number"/>
    <w:basedOn w:val="a0"/>
  </w:style>
  <w:style w:type="character" w:customStyle="1" w:styleId="a4">
    <w:name w:val="批注文字 字符"/>
    <w:basedOn w:val="a0"/>
    <w:link w:val="a3"/>
    <w:semiHidden/>
    <w:qFormat/>
    <w:rPr>
      <w:rFonts w:ascii="Calibri" w:eastAsia="宋体" w:hAnsi="Calibri" w:cs="Calibri"/>
      <w:szCs w:val="21"/>
    </w:rPr>
  </w:style>
  <w:style w:type="paragraph" w:customStyle="1" w:styleId="bh1">
    <w:name w:val="bh1"/>
    <w:basedOn w:val="a"/>
    <w:pPr>
      <w:widowControl/>
      <w:jc w:val="left"/>
    </w:pPr>
    <w:rPr>
      <w:rFonts w:ascii="宋体" w:eastAsia="宋体" w:hAnsi="宋体" w:cs="宋体"/>
      <w:kern w:val="0"/>
      <w:sz w:val="24"/>
      <w:szCs w:val="24"/>
    </w:rPr>
  </w:style>
  <w:style w:type="character" w:customStyle="1" w:styleId="aa">
    <w:name w:val="页眉 字符"/>
    <w:basedOn w:val="a0"/>
    <w:link w:val="a9"/>
    <w:qFormat/>
    <w:rPr>
      <w:rFonts w:ascii="Calibri" w:eastAsia="宋体" w:hAnsi="Calibri" w:cs="Calibri"/>
      <w:sz w:val="18"/>
      <w:szCs w:val="18"/>
    </w:rPr>
  </w:style>
  <w:style w:type="character" w:customStyle="1" w:styleId="Char">
    <w:name w:val="页脚 Char"/>
    <w:basedOn w:val="a0"/>
    <w:uiPriority w:val="99"/>
    <w:semiHidden/>
    <w:rPr>
      <w:sz w:val="18"/>
      <w:szCs w:val="18"/>
    </w:rPr>
  </w:style>
  <w:style w:type="character" w:customStyle="1" w:styleId="a8">
    <w:name w:val="页脚 字符"/>
    <w:link w:val="a7"/>
    <w:uiPriority w:val="99"/>
    <w:rPr>
      <w:rFonts w:ascii="Calibri" w:eastAsia="宋体" w:hAnsi="Calibri" w:cs="Calibri"/>
      <w:sz w:val="18"/>
      <w:szCs w:val="18"/>
    </w:rPr>
  </w:style>
  <w:style w:type="character" w:customStyle="1" w:styleId="Char0">
    <w:name w:val="批注框文本 Char"/>
    <w:basedOn w:val="a0"/>
    <w:uiPriority w:val="99"/>
    <w:semiHidden/>
    <w:rPr>
      <w:sz w:val="18"/>
      <w:szCs w:val="18"/>
    </w:rPr>
  </w:style>
  <w:style w:type="character" w:customStyle="1" w:styleId="a6">
    <w:name w:val="批注框文本 字符"/>
    <w:link w:val="a5"/>
    <w:rPr>
      <w:rFonts w:ascii="Calibri" w:eastAsia="宋体" w:hAnsi="Calibri" w:cs="Calibri"/>
      <w:sz w:val="18"/>
      <w:szCs w:val="18"/>
    </w:rPr>
  </w:style>
  <w:style w:type="paragraph" w:styleId="ae">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F43B3-C655-49A6-890A-BE718B60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1987</Characters>
  <Application>Microsoft Office Word</Application>
  <DocSecurity>0</DocSecurity>
  <Lines>16</Lines>
  <Paragraphs>4</Paragraphs>
  <ScaleCrop>false</ScaleCrop>
  <Company>Hewlett-Packard Company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陈亮亮</cp:lastModifiedBy>
  <cp:revision>3</cp:revision>
  <cp:lastPrinted>2019-09-29T08:20:00Z</cp:lastPrinted>
  <dcterms:created xsi:type="dcterms:W3CDTF">2021-01-14T03:28:00Z</dcterms:created>
  <dcterms:modified xsi:type="dcterms:W3CDTF">2021-01-14T03:29:00Z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