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关于启用“渝快办”平台报送生产建设项目水土保持监测季报的公告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2024年1月1日起，重庆市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生产建设项目水土保持监测季报将通过“渝快办”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http://zwykb.cq.gov.cn）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进行报送，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原邮箱（cqsb_jcjb@126.com）不再接收水土保持监测季报。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ins w:id="0" w:author="乔哲" w:date="2023-12-29T16:17:08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 xml:space="preserve"> </w:t>
        </w:r>
      </w:ins>
      <w:ins w:id="1" w:author="乔哲" w:date="2023-12-29T16:17:09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 xml:space="preserve"> </w:t>
        </w:r>
      </w:ins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2023年12月29日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乔哲">
    <w15:presenceInfo w15:providerId="None" w15:userId="乔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B72F3"/>
    <w:rsid w:val="05F1233E"/>
    <w:rsid w:val="160E370D"/>
    <w:rsid w:val="20123B7D"/>
    <w:rsid w:val="23E8786E"/>
    <w:rsid w:val="2D466241"/>
    <w:rsid w:val="35DB3FBF"/>
    <w:rsid w:val="4C400B30"/>
    <w:rsid w:val="5A4B1CF9"/>
    <w:rsid w:val="7B3F441E"/>
    <w:rsid w:val="7FCA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2023-12-28T03:05:00Z</dcterms:created>
  <dc:creator>hp</dc:creator>
  <cp:lastModifiedBy>乔哲</cp:lastModifiedBy>
  <cp:lastPrinted>2023-12-29T01:55:00Z</cp:lastPrinted>
  <dcterms:modified xsi:type="dcterms:W3CDTF">2023-12-29T08:17:22Z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