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10" w:rsidRDefault="009F4110" w:rsidP="009F4110">
      <w:pPr>
        <w:snapToGrid w:val="0"/>
        <w:jc w:val="left"/>
        <w:rPr>
          <w:ins w:id="0" w:author="陈亮亮" w:date="2020-07-08T09:46:00Z"/>
          <w:rFonts w:ascii="方正仿宋_GBK" w:eastAsia="方正仿宋_GBK"/>
          <w:bCs/>
          <w:snapToGrid w:val="0"/>
          <w:sz w:val="32"/>
          <w:szCs w:val="32"/>
        </w:rPr>
      </w:pPr>
      <w:r>
        <w:rPr>
          <w:rFonts w:ascii="方正仿宋_GBK" w:eastAsia="方正仿宋_GBK" w:hint="eastAsia"/>
          <w:bCs/>
          <w:snapToGrid w:val="0"/>
          <w:sz w:val="32"/>
          <w:szCs w:val="32"/>
        </w:rPr>
        <w:t>附件1</w:t>
      </w:r>
    </w:p>
    <w:p w:rsidR="009F4110" w:rsidRPr="00B542BC" w:rsidRDefault="009F4110" w:rsidP="009F4110">
      <w:pPr>
        <w:snapToGrid w:val="0"/>
        <w:jc w:val="center"/>
        <w:rPr>
          <w:rFonts w:ascii="方正仿宋_GBK" w:eastAsia="方正仿宋_GBK"/>
          <w:bCs/>
          <w:snapToGrid w:val="0"/>
          <w:sz w:val="32"/>
          <w:szCs w:val="32"/>
        </w:rPr>
        <w:pPrChange w:id="1" w:author="陈亮亮" w:date="2020-07-08T09:46:00Z">
          <w:pPr>
            <w:snapToGrid w:val="0"/>
            <w:jc w:val="left"/>
          </w:pPr>
        </w:pPrChange>
      </w:pPr>
      <w:del w:id="2" w:author="陈亮亮" w:date="2020-07-08T09:46:00Z">
        <w:r w:rsidRPr="00B542BC" w:rsidDel="005E7660">
          <w:rPr>
            <w:rFonts w:ascii="方正仿宋_GBK" w:eastAsia="方正仿宋_GBK" w:hint="eastAsia"/>
            <w:bCs/>
            <w:snapToGrid w:val="0"/>
            <w:sz w:val="32"/>
            <w:szCs w:val="32"/>
          </w:rPr>
          <w:delText>：</w:delText>
        </w:r>
      </w:del>
      <w:r w:rsidRPr="00B542BC">
        <w:rPr>
          <w:rFonts w:ascii="方正仿宋_GBK" w:eastAsia="方正仿宋_GBK" w:hint="eastAsia"/>
          <w:bCs/>
          <w:snapToGrid w:val="0"/>
          <w:sz w:val="32"/>
          <w:szCs w:val="32"/>
        </w:rPr>
        <w:t>流程图</w:t>
      </w:r>
    </w:p>
    <w:p w:rsidR="009F4110" w:rsidRDefault="009F4110" w:rsidP="009F4110">
      <w:pPr>
        <w:pStyle w:val="a6"/>
        <w:widowControl w:val="0"/>
        <w:adjustRightInd w:val="0"/>
        <w:snapToGrid w:val="0"/>
        <w:spacing w:before="0" w:beforeAutospacing="0" w:after="0" w:afterAutospacing="0"/>
        <w:ind w:firstLineChars="0" w:firstLine="0"/>
        <w:jc w:val="center"/>
        <w:rPr>
          <w:rStyle w:val="a5"/>
          <w:rFonts w:ascii="Times New Roman" w:eastAsia="方正黑体_GBK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5543550" cy="6981825"/>
            <wp:effectExtent l="0" t="0" r="0" b="9525"/>
            <wp:docPr id="1" name="图片 1" descr="QQ截图20200324100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截图202003241008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10" w:rsidRDefault="009F4110" w:rsidP="009F4110">
      <w:pPr>
        <w:snapToGrid w:val="0"/>
        <w:jc w:val="left"/>
        <w:rPr>
          <w:rFonts w:eastAsia="方正仿宋_GBK"/>
          <w:bCs/>
          <w:snapToGrid w:val="0"/>
          <w:sz w:val="28"/>
          <w:szCs w:val="28"/>
        </w:rPr>
      </w:pPr>
    </w:p>
    <w:p w:rsidR="00E24A05" w:rsidRDefault="00E24A05">
      <w:bookmarkStart w:id="3" w:name="_GoBack"/>
      <w:bookmarkEnd w:id="3"/>
    </w:p>
    <w:sectPr w:rsidR="00E2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D9" w:rsidRDefault="002C74D9" w:rsidP="009F4110">
      <w:r>
        <w:separator/>
      </w:r>
    </w:p>
  </w:endnote>
  <w:endnote w:type="continuationSeparator" w:id="0">
    <w:p w:rsidR="002C74D9" w:rsidRDefault="002C74D9" w:rsidP="009F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D9" w:rsidRDefault="002C74D9" w:rsidP="009F4110">
      <w:r>
        <w:separator/>
      </w:r>
    </w:p>
  </w:footnote>
  <w:footnote w:type="continuationSeparator" w:id="0">
    <w:p w:rsidR="002C74D9" w:rsidRDefault="002C74D9" w:rsidP="009F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C"/>
    <w:rsid w:val="002C74D9"/>
    <w:rsid w:val="009F4110"/>
    <w:rsid w:val="00E24A05"/>
    <w:rsid w:val="00F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1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110"/>
    <w:rPr>
      <w:sz w:val="18"/>
      <w:szCs w:val="18"/>
    </w:rPr>
  </w:style>
  <w:style w:type="character" w:styleId="a5">
    <w:name w:val="Strong"/>
    <w:qFormat/>
    <w:rsid w:val="009F4110"/>
    <w:rPr>
      <w:b/>
      <w:bCs/>
    </w:rPr>
  </w:style>
  <w:style w:type="paragraph" w:styleId="a6">
    <w:name w:val="Normal (Web)"/>
    <w:basedOn w:val="a"/>
    <w:qFormat/>
    <w:rsid w:val="009F4110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F41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4110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1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110"/>
    <w:rPr>
      <w:sz w:val="18"/>
      <w:szCs w:val="18"/>
    </w:rPr>
  </w:style>
  <w:style w:type="character" w:styleId="a5">
    <w:name w:val="Strong"/>
    <w:qFormat/>
    <w:rsid w:val="009F4110"/>
    <w:rPr>
      <w:b/>
      <w:bCs/>
    </w:rPr>
  </w:style>
  <w:style w:type="paragraph" w:styleId="a6">
    <w:name w:val="Normal (Web)"/>
    <w:basedOn w:val="a"/>
    <w:qFormat/>
    <w:rsid w:val="009F4110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F41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411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王雄</dc:creator>
  <cp:keywords/>
  <dc:description/>
  <cp:lastModifiedBy>王雄</cp:lastModifiedBy>
  <cp:revision>2</cp:revision>
  <dcterms:created xsi:type="dcterms:W3CDTF">2022-05-09T09:24:00Z</dcterms:created>
  <dcterms:modified xsi:type="dcterms:W3CDTF">2022-05-09T09:24:00Z</dcterms:modified>
</cp:coreProperties>
</file>