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B3" w:rsidRPr="00D6152D" w:rsidRDefault="004950B3">
      <w:pPr>
        <w:widowControl/>
        <w:jc w:val="left"/>
        <w:rPr>
          <w:rFonts w:ascii="方正黑体_GBK" w:eastAsia="方正黑体_GBK"/>
          <w:sz w:val="32"/>
          <w:szCs w:val="32"/>
          <w:rPrChange w:id="0" w:author="冯琦" w:date="2020-12-21T14:41:00Z">
            <w:rPr>
              <w:rFonts w:ascii="方正仿宋_GBK" w:eastAsia="方正仿宋_GBK"/>
              <w:sz w:val="32"/>
              <w:szCs w:val="32"/>
            </w:rPr>
          </w:rPrChange>
        </w:rPr>
      </w:pPr>
      <w:r w:rsidRPr="00D6152D">
        <w:rPr>
          <w:rFonts w:ascii="方正黑体_GBK" w:eastAsia="方正黑体_GBK" w:hint="eastAsia"/>
          <w:sz w:val="32"/>
          <w:szCs w:val="32"/>
          <w:rPrChange w:id="1" w:author="冯琦" w:date="2020-12-21T14:41:00Z">
            <w:rPr>
              <w:rFonts w:ascii="方正仿宋_GBK" w:eastAsia="方正仿宋_GBK" w:hint="eastAsia"/>
              <w:sz w:val="32"/>
              <w:szCs w:val="32"/>
            </w:rPr>
          </w:rPrChange>
        </w:rPr>
        <w:t>附件</w:t>
      </w:r>
      <w:del w:id="2" w:author="冯琦" w:date="2020-12-21T14:41:00Z">
        <w:r w:rsidRPr="00D6152D" w:rsidDel="00D6152D">
          <w:rPr>
            <w:rFonts w:ascii="方正黑体_GBK" w:eastAsia="方正黑体_GBK"/>
            <w:sz w:val="32"/>
            <w:szCs w:val="32"/>
            <w:rPrChange w:id="3" w:author="冯琦" w:date="2020-12-21T14:41:00Z">
              <w:rPr>
                <w:rFonts w:ascii="方正仿宋_GBK" w:eastAsia="方正仿宋_GBK"/>
                <w:sz w:val="32"/>
                <w:szCs w:val="32"/>
              </w:rPr>
            </w:rPrChange>
          </w:rPr>
          <w:delText>：</w:delText>
        </w:r>
      </w:del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2165"/>
        <w:gridCol w:w="780"/>
        <w:gridCol w:w="780"/>
        <w:gridCol w:w="1749"/>
        <w:gridCol w:w="819"/>
        <w:gridCol w:w="1483"/>
        <w:gridCol w:w="2835"/>
        <w:gridCol w:w="1701"/>
        <w:gridCol w:w="1310"/>
      </w:tblGrid>
      <w:tr w:rsidR="008D28FD" w:rsidRPr="008D28FD" w:rsidTr="00D63A5B">
        <w:trPr>
          <w:trHeight w:val="702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8FD" w:rsidRDefault="00D63A5B" w:rsidP="008D28FD">
            <w:pPr>
              <w:widowControl/>
              <w:snapToGrid w:val="0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重庆市全面推行河长制湖长制工作拟表彰对象</w:t>
            </w:r>
          </w:p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8D28FD" w:rsidRPr="00D63A5B" w:rsidRDefault="008D28FD" w:rsidP="00D63A5B">
            <w:pPr>
              <w:pStyle w:val="a5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方正楷体_GBK" w:eastAsia="方正楷体_GBK" w:hAnsi="宋体" w:cs="宋体"/>
                <w:bCs/>
                <w:color w:val="000000"/>
                <w:kern w:val="0"/>
                <w:sz w:val="28"/>
                <w:szCs w:val="32"/>
              </w:rPr>
            </w:pPr>
            <w:r w:rsidRPr="00D63A5B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8"/>
                <w:szCs w:val="32"/>
              </w:rPr>
              <w:t>全面推行河长制湖长制工作先进集体推荐对象汇总表</w:t>
            </w:r>
          </w:p>
          <w:p w:rsidR="00D63A5B" w:rsidRPr="00D63A5B" w:rsidRDefault="00D63A5B" w:rsidP="00D63A5B">
            <w:pPr>
              <w:pStyle w:val="a5"/>
              <w:widowControl/>
              <w:snapToGrid w:val="0"/>
              <w:ind w:left="720" w:firstLineChars="0" w:firstLine="0"/>
              <w:jc w:val="left"/>
              <w:rPr>
                <w:rFonts w:ascii="方正楷体_GBK" w:eastAsia="方正楷体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63A5B" w:rsidRPr="008D28FD" w:rsidTr="00D63A5B">
        <w:trPr>
          <w:trHeight w:val="921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A62F45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A62F45" w:rsidRDefault="00D63A5B" w:rsidP="00D63A5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先进集体名称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A62F45" w:rsidRDefault="00D63A5B" w:rsidP="00D63A5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集体性质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A62F45" w:rsidRDefault="00D63A5B" w:rsidP="00D63A5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集体级别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A62F45" w:rsidRDefault="00D63A5B" w:rsidP="00D63A5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集体所属行业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A62F45" w:rsidRDefault="00D63A5B" w:rsidP="00D63A5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集体人数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A62F45" w:rsidRDefault="00D63A5B" w:rsidP="00D63A5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集体负责人姓名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A62F45" w:rsidRDefault="00D63A5B" w:rsidP="00D63A5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集体负责人单位及职务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A62F45" w:rsidRDefault="00D63A5B" w:rsidP="00D63A5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集体所属单位名称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A62F45" w:rsidRDefault="00D63A5B" w:rsidP="00D63A5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D63A5B" w:rsidRPr="008D28FD" w:rsidTr="00D63A5B">
        <w:trPr>
          <w:trHeight w:val="70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重庆市璧山区水利局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处级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水利、环境和公共设施管理业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唐应容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重庆市璧山区水利局 党委书记、局长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重庆市璧山区人民政府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63A5B" w:rsidRPr="008D28FD" w:rsidTr="00D63A5B">
        <w:trPr>
          <w:trHeight w:val="8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重庆市铜梁区河长办公室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处级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水利、环境和公共设施管理业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李琼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重庆市铜梁区水利局 局长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重庆市铜梁区人民政府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63A5B" w:rsidRPr="008D28FD" w:rsidTr="00D63A5B">
        <w:trPr>
          <w:trHeight w:val="55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重庆市永川区水利局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处级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水利、环境和公共设施管理业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钟铎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重庆市永川区水利局 党组书记、局长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重庆市永川区人民政府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63A5B" w:rsidRPr="008D28FD" w:rsidTr="00D63A5B">
        <w:trPr>
          <w:trHeight w:val="849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重庆市南川区水利局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处级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水利、环境和公共设施管理业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毛锐锋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南川区水利局  局长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重庆市南川区人民政府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63A5B" w:rsidRPr="008D28FD" w:rsidTr="00D63A5B">
        <w:trPr>
          <w:trHeight w:val="69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重庆市水利局水生态建设与河长制工作处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处级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水利、环境和公共设施管理业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吴大伦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重庆市水利局水生态建设与河长制工作处 处长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重庆市水利局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5B" w:rsidRPr="008D28FD" w:rsidRDefault="00D63A5B" w:rsidP="008D28F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D28FD" w:rsidRDefault="008D28FD" w:rsidP="00A62F45">
      <w:pPr>
        <w:snapToGrid w:val="0"/>
        <w:spacing w:line="594" w:lineRule="exact"/>
        <w:rPr>
          <w:rFonts w:ascii="方正仿宋_GBK" w:eastAsia="方正仿宋_GBK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1007"/>
        <w:gridCol w:w="414"/>
        <w:gridCol w:w="666"/>
        <w:gridCol w:w="788"/>
        <w:gridCol w:w="765"/>
        <w:gridCol w:w="1253"/>
        <w:gridCol w:w="720"/>
        <w:gridCol w:w="717"/>
        <w:gridCol w:w="1707"/>
        <w:gridCol w:w="992"/>
        <w:gridCol w:w="709"/>
        <w:gridCol w:w="1417"/>
        <w:gridCol w:w="1134"/>
        <w:gridCol w:w="992"/>
        <w:gridCol w:w="317"/>
      </w:tblGrid>
      <w:tr w:rsidR="004950B3" w:rsidRPr="004950B3" w:rsidTr="002A3B10">
        <w:trPr>
          <w:trHeight w:val="630"/>
          <w:tblHeader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0B3" w:rsidRPr="008D28FD" w:rsidRDefault="004950B3" w:rsidP="008D28FD">
            <w:pPr>
              <w:widowControl/>
              <w:snapToGrid w:val="0"/>
              <w:jc w:val="left"/>
              <w:rPr>
                <w:rFonts w:ascii="方正楷体_GBK" w:eastAsia="方正楷体_GBK" w:hAnsi="宋体" w:cs="宋体"/>
                <w:bCs/>
                <w:color w:val="000000"/>
                <w:kern w:val="0"/>
                <w:sz w:val="28"/>
                <w:szCs w:val="32"/>
              </w:rPr>
            </w:pPr>
            <w:r w:rsidRPr="008D28FD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8"/>
                <w:szCs w:val="32"/>
              </w:rPr>
              <w:lastRenderedPageBreak/>
              <w:t>二、全面推行河长制湖长制工作先进工作者推荐对象汇总表</w:t>
            </w:r>
          </w:p>
        </w:tc>
      </w:tr>
      <w:tr w:rsidR="002A3B10" w:rsidRPr="004950B3" w:rsidTr="002A3B10">
        <w:trPr>
          <w:gridAfter w:val="1"/>
          <w:wAfter w:w="112" w:type="pct"/>
          <w:trHeight w:val="885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政治</w:t>
            </w: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面貌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身份</w:t>
            </w: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标识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性质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行政</w:t>
            </w: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级别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A62F45" w:rsidRDefault="00A62F45" w:rsidP="00495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2A3B10" w:rsidRPr="004950B3" w:rsidTr="002A3B10">
        <w:trPr>
          <w:gridAfter w:val="1"/>
          <w:wAfter w:w="112" w:type="pct"/>
          <w:trHeight w:val="1050"/>
          <w:tblHeader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吕良国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</w:t>
            </w: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党员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垫江县河长办公室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干部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正科级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重庆市垫江县南内街91号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4950B3" w:rsidTr="002A3B10">
        <w:trPr>
          <w:gridAfter w:val="1"/>
          <w:wAfter w:w="112" w:type="pct"/>
          <w:trHeight w:val="1170"/>
          <w:tblHeader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在职研究生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重庆市九龙坡区铜罐驿镇人民政府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干部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规划建设管理环保办公室主任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科级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重庆市九龙坡区铜罐驿镇建设村468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401324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4950B3" w:rsidTr="002A3B10">
        <w:trPr>
          <w:gridAfter w:val="1"/>
          <w:wAfter w:w="112" w:type="pct"/>
          <w:trHeight w:val="810"/>
          <w:tblHeader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唐世银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重庆市北碚区水利局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干部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副局长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重庆市北碚区双元大道196号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4950B3" w:rsidTr="002A3B10">
        <w:trPr>
          <w:gridAfter w:val="1"/>
          <w:wAfter w:w="112" w:type="pct"/>
          <w:trHeight w:val="1065"/>
          <w:tblHeader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侯光毅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重庆市綦江区水利局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干部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水生态与河长制科科长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科级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重庆市綦江区文龙街道九龙大道48号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401420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4950B3" w:rsidTr="002A3B10">
        <w:trPr>
          <w:gridAfter w:val="1"/>
          <w:wAfter w:w="112" w:type="pct"/>
          <w:trHeight w:val="1065"/>
          <w:tblHeader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  建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 理学学士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重庆市荣昌区水利局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干部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一级调研员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荣昌区昌元街道昌龙大道43号农业大厦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402460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4950B3" w:rsidTr="002A3B10">
        <w:trPr>
          <w:gridAfter w:val="1"/>
          <w:wAfter w:w="112" w:type="pct"/>
          <w:trHeight w:val="1080"/>
          <w:tblHeader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陈万良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重庆市南岸区农业农村委员会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干部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重庆市南岸区广福大道12号3号楼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401336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4950B3" w:rsidTr="002A3B10">
        <w:trPr>
          <w:gridAfter w:val="1"/>
          <w:wAfter w:w="112" w:type="pct"/>
          <w:trHeight w:val="1200"/>
          <w:tblHeader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段力誌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</w:t>
            </w: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党员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博士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重庆两江新区市政园林水利管护中心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干部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管理六级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重庆市渝北区黄杨路9号渝兴广场B5栋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401122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4950B3" w:rsidTr="002A3B10">
        <w:trPr>
          <w:gridAfter w:val="1"/>
          <w:wAfter w:w="112" w:type="pct"/>
          <w:trHeight w:val="1320"/>
          <w:tblHeader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付琦皓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重庆市水利局（市河道事务中心）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干部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重庆市渝北区龙溪街道新南路3号水利大厦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401147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5" w:rsidRPr="004950B3" w:rsidRDefault="00A62F45" w:rsidP="0049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0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950B3" w:rsidRDefault="004950B3" w:rsidP="004950B3">
      <w:pPr>
        <w:snapToGrid w:val="0"/>
        <w:spacing w:line="594" w:lineRule="exact"/>
        <w:ind w:firstLine="645"/>
        <w:rPr>
          <w:rFonts w:ascii="方正仿宋_GBK" w:eastAsia="方正仿宋_GBK"/>
          <w:sz w:val="32"/>
          <w:szCs w:val="32"/>
        </w:rPr>
      </w:pPr>
    </w:p>
    <w:p w:rsidR="008D28FD" w:rsidRPr="004950B3" w:rsidRDefault="004950B3" w:rsidP="008D28FD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7"/>
        <w:gridCol w:w="919"/>
        <w:gridCol w:w="575"/>
        <w:gridCol w:w="510"/>
        <w:gridCol w:w="641"/>
        <w:gridCol w:w="720"/>
        <w:gridCol w:w="1389"/>
        <w:gridCol w:w="1057"/>
        <w:gridCol w:w="720"/>
        <w:gridCol w:w="720"/>
        <w:gridCol w:w="1264"/>
        <w:gridCol w:w="853"/>
        <w:gridCol w:w="1840"/>
        <w:gridCol w:w="1134"/>
        <w:gridCol w:w="992"/>
        <w:gridCol w:w="173"/>
      </w:tblGrid>
      <w:tr w:rsidR="008D28FD" w:rsidRPr="008D28FD" w:rsidTr="008D28FD">
        <w:trPr>
          <w:trHeight w:val="63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8FD" w:rsidRPr="008D28FD" w:rsidRDefault="008D28FD" w:rsidP="008D28FD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D28FD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8"/>
                <w:szCs w:val="32"/>
              </w:rPr>
              <w:lastRenderedPageBreak/>
              <w:t>三、全国优秀河（湖）长推荐对象汇总表</w:t>
            </w:r>
          </w:p>
        </w:tc>
      </w:tr>
      <w:tr w:rsidR="002A3B10" w:rsidRPr="008D28FD" w:rsidTr="002A3B10">
        <w:trPr>
          <w:gridAfter w:val="1"/>
          <w:wAfter w:w="62" w:type="pct"/>
          <w:trHeight w:val="76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政治</w:t>
            </w: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面貌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身份</w:t>
            </w: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标识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性质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行政</w:t>
            </w: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级别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0" w:rsidRPr="002A3B10" w:rsidRDefault="002A3B10" w:rsidP="008D28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3B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2A3B10" w:rsidRPr="008D28FD" w:rsidTr="002A3B10">
        <w:trPr>
          <w:gridAfter w:val="1"/>
          <w:wAfter w:w="62" w:type="pct"/>
          <w:trHeight w:val="8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唐奇利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中共重庆市梁平区袁驿镇委员会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乡级河长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党委书记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乡镇级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重庆市梁平区袁驿镇大众街48号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405218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8D28FD" w:rsidTr="002A3B10">
        <w:trPr>
          <w:gridAfter w:val="1"/>
          <w:wAfter w:w="62" w:type="pct"/>
          <w:trHeight w:val="12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陈明武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</w:t>
            </w: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党员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重庆市丰都县三合街道办事处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乡级河长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乡镇级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重庆市丰都县三合街道平都大道西段50号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408299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8D28FD" w:rsidTr="002A3B10">
        <w:trPr>
          <w:gridAfter w:val="1"/>
          <w:wAfter w:w="62" w:type="pct"/>
          <w:trHeight w:val="8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莉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重庆市万州区新田镇人民政府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乡级河长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党委书记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乡镇级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重庆市万州区新田镇五新路888号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404027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8D28FD" w:rsidTr="002A3B10">
        <w:trPr>
          <w:gridAfter w:val="1"/>
          <w:wAfter w:w="62" w:type="pct"/>
          <w:trHeight w:val="87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  昌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 工学硕士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重庆市开州区紫水乡人民政府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乡级河长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党委书记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乡镇级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重庆市开州区紫水乡人民政府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405421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8D28FD" w:rsidTr="002A3B10">
        <w:trPr>
          <w:gridAfter w:val="1"/>
          <w:wAfter w:w="62" w:type="pct"/>
          <w:trHeight w:val="88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彭海涛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重庆市忠县马灌镇人民政府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乡级河长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政法书记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乡镇级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重庆市忠县马灌镇南新路19号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404317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8D28FD" w:rsidTr="002A3B10">
        <w:trPr>
          <w:gridAfter w:val="1"/>
          <w:wAfter w:w="62" w:type="pct"/>
          <w:trHeight w:val="7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周伍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土家</w:t>
            </w: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中共党员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重庆市石柱土家族自治</w:t>
            </w: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县万朝镇人民政府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乡级河长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专职副书</w:t>
            </w: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乡镇级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重庆市石柱县万朝镇万富村万利组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409103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8D28FD" w:rsidTr="002A3B10">
        <w:trPr>
          <w:gridAfter w:val="1"/>
          <w:wAfter w:w="62" w:type="pct"/>
          <w:trHeight w:val="79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莉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无党派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重庆市彭水自治县绍庆街道办事处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乡级河长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乡镇级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重庆市彭水自治县绍庆街道河堡街10号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409699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8D28FD" w:rsidTr="002A3B10">
        <w:trPr>
          <w:gridAfter w:val="1"/>
          <w:wAfter w:w="62" w:type="pct"/>
          <w:trHeight w:val="7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彭作杰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重庆市秀山县大溪乡人民政府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乡级河长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宣传统战委员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乡镇级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重庆市秀山县大溪乡丰联村下坪组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409905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B10" w:rsidRPr="008D28FD" w:rsidTr="002A3B10">
        <w:trPr>
          <w:gridAfter w:val="1"/>
          <w:wAfter w:w="62" w:type="pct"/>
          <w:trHeight w:val="10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重庆市奉节县康乐镇人民政府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乡级河长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党委副书记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乡镇级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重庆市奉节县康乐镇郭家社区I社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404612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0" w:rsidRPr="008D28FD" w:rsidRDefault="002A3B10" w:rsidP="008D28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28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950B3" w:rsidRPr="004950B3" w:rsidRDefault="004950B3" w:rsidP="008D28FD">
      <w:pPr>
        <w:snapToGrid w:val="0"/>
        <w:spacing w:line="594" w:lineRule="exact"/>
        <w:rPr>
          <w:rFonts w:ascii="方正仿宋_GBK" w:eastAsia="方正仿宋_GBK"/>
          <w:sz w:val="32"/>
          <w:szCs w:val="32"/>
        </w:rPr>
      </w:pPr>
      <w:bookmarkStart w:id="4" w:name="_GoBack"/>
      <w:bookmarkEnd w:id="4"/>
    </w:p>
    <w:sectPr w:rsidR="004950B3" w:rsidRPr="004950B3" w:rsidSect="004950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35" w:rsidRDefault="00D76C35" w:rsidP="00A66C46">
      <w:r>
        <w:separator/>
      </w:r>
    </w:p>
  </w:endnote>
  <w:endnote w:type="continuationSeparator" w:id="0">
    <w:p w:rsidR="00D76C35" w:rsidRDefault="00D76C35" w:rsidP="00A6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35" w:rsidRDefault="00D76C35" w:rsidP="00A66C46">
      <w:r>
        <w:separator/>
      </w:r>
    </w:p>
  </w:footnote>
  <w:footnote w:type="continuationSeparator" w:id="0">
    <w:p w:rsidR="00D76C35" w:rsidRDefault="00D76C35" w:rsidP="00A6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874CD"/>
    <w:multiLevelType w:val="hybridMultilevel"/>
    <w:tmpl w:val="F9FE32B2"/>
    <w:lvl w:ilvl="0" w:tplc="DD687C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付琦皓">
    <w15:presenceInfo w15:providerId="None" w15:userId="付琦皓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EB"/>
    <w:rsid w:val="00126960"/>
    <w:rsid w:val="001777A5"/>
    <w:rsid w:val="00192820"/>
    <w:rsid w:val="0024655D"/>
    <w:rsid w:val="002A3B10"/>
    <w:rsid w:val="002B13C6"/>
    <w:rsid w:val="003764AE"/>
    <w:rsid w:val="00377E69"/>
    <w:rsid w:val="003A3660"/>
    <w:rsid w:val="003D7BC8"/>
    <w:rsid w:val="00417FEB"/>
    <w:rsid w:val="004950B3"/>
    <w:rsid w:val="005A01F8"/>
    <w:rsid w:val="005C7454"/>
    <w:rsid w:val="0063466A"/>
    <w:rsid w:val="00673ABB"/>
    <w:rsid w:val="00745D54"/>
    <w:rsid w:val="00876236"/>
    <w:rsid w:val="008D28FD"/>
    <w:rsid w:val="009C2DC9"/>
    <w:rsid w:val="009E1BFD"/>
    <w:rsid w:val="00A62F45"/>
    <w:rsid w:val="00A66C46"/>
    <w:rsid w:val="00AF254F"/>
    <w:rsid w:val="00C2097D"/>
    <w:rsid w:val="00C64831"/>
    <w:rsid w:val="00D6152D"/>
    <w:rsid w:val="00D63A5B"/>
    <w:rsid w:val="00D76C35"/>
    <w:rsid w:val="00E34852"/>
    <w:rsid w:val="00E357F0"/>
    <w:rsid w:val="00E41026"/>
    <w:rsid w:val="00E43AAC"/>
    <w:rsid w:val="00E62569"/>
    <w:rsid w:val="00E94A2B"/>
    <w:rsid w:val="00F7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C46"/>
    <w:rPr>
      <w:sz w:val="18"/>
      <w:szCs w:val="18"/>
    </w:rPr>
  </w:style>
  <w:style w:type="paragraph" w:styleId="a5">
    <w:name w:val="List Paragraph"/>
    <w:basedOn w:val="a"/>
    <w:uiPriority w:val="34"/>
    <w:qFormat/>
    <w:rsid w:val="00D63A5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209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09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C46"/>
    <w:rPr>
      <w:sz w:val="18"/>
      <w:szCs w:val="18"/>
    </w:rPr>
  </w:style>
  <w:style w:type="paragraph" w:styleId="a5">
    <w:name w:val="List Paragraph"/>
    <w:basedOn w:val="a"/>
    <w:uiPriority w:val="34"/>
    <w:qFormat/>
    <w:rsid w:val="00D63A5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209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09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EF48-9928-4021-9F2A-89EE9729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付琦皓</dc:creator>
  <cp:keywords/>
  <dc:description/>
  <cp:lastModifiedBy>王雄</cp:lastModifiedBy>
  <cp:revision>5</cp:revision>
  <dcterms:created xsi:type="dcterms:W3CDTF">2020-12-23T02:33:00Z</dcterms:created>
  <dcterms:modified xsi:type="dcterms:W3CDTF">2020-12-23T03:08:00Z</dcterms:modified>
</cp:coreProperties>
</file>